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E443A" w14:textId="77777777" w:rsidR="00167BC8" w:rsidRPr="00FD1AAC" w:rsidRDefault="00167BC8" w:rsidP="00167BC8">
      <w:pPr>
        <w:widowControl w:val="0"/>
        <w:tabs>
          <w:tab w:val="left" w:pos="700"/>
        </w:tabs>
        <w:rPr>
          <w:rFonts w:ascii="Katsoulidis" w:hAnsi="Katsoulidis"/>
          <w:b/>
          <w:sz w:val="22"/>
          <w:szCs w:val="22"/>
          <w:lang w:val="en-US"/>
        </w:rPr>
      </w:pPr>
    </w:p>
    <w:p w14:paraId="427C1C84" w14:textId="77777777" w:rsidR="00F46A1B" w:rsidRPr="006F7213" w:rsidRDefault="00F46A1B" w:rsidP="00F46A1B">
      <w:pPr>
        <w:widowControl w:val="0"/>
        <w:tabs>
          <w:tab w:val="left" w:pos="700"/>
        </w:tabs>
        <w:jc w:val="center"/>
        <w:rPr>
          <w:rFonts w:ascii="Katsoulidis" w:hAnsi="Katsoulidis"/>
          <w:b/>
          <w:sz w:val="22"/>
          <w:szCs w:val="22"/>
        </w:rPr>
      </w:pPr>
      <w:bookmarkStart w:id="0" w:name="_Hlk203742924"/>
      <w:r w:rsidRPr="006F7213">
        <w:rPr>
          <w:rFonts w:ascii="Katsoulidis" w:hAnsi="Katsoulidis"/>
          <w:b/>
          <w:sz w:val="22"/>
          <w:szCs w:val="22"/>
        </w:rPr>
        <w:t xml:space="preserve">ΣΥΜΒΑΣΗ </w:t>
      </w:r>
      <w:r>
        <w:rPr>
          <w:rFonts w:ascii="Katsoulidis" w:hAnsi="Katsoulidis"/>
          <w:b/>
          <w:sz w:val="22"/>
          <w:szCs w:val="22"/>
        </w:rPr>
        <w:t>ΕΡΓΟΥ</w:t>
      </w:r>
      <w:r w:rsidRPr="006F7213">
        <w:rPr>
          <w:rFonts w:ascii="Katsoulidis" w:hAnsi="Katsoulidis"/>
          <w:b/>
          <w:sz w:val="22"/>
          <w:szCs w:val="22"/>
        </w:rPr>
        <w:t xml:space="preserve"> ΕΝΤΕΤΑΛΜΕΝΟΥ ΔΙΔΑΣΚΟΝΤΑ</w:t>
      </w:r>
    </w:p>
    <w:p w14:paraId="2E5EDDAE" w14:textId="77777777" w:rsidR="00F46A1B" w:rsidRPr="00F46A1B" w:rsidRDefault="00F46A1B" w:rsidP="00F46A1B">
      <w:pPr>
        <w:widowControl w:val="0"/>
        <w:tabs>
          <w:tab w:val="left" w:pos="700"/>
        </w:tabs>
        <w:jc w:val="center"/>
        <w:rPr>
          <w:rFonts w:ascii="Katsoulidis" w:hAnsi="Katsoulidis"/>
          <w:bCs/>
          <w:sz w:val="22"/>
          <w:szCs w:val="22"/>
        </w:rPr>
      </w:pPr>
      <w:r w:rsidRPr="00F46A1B">
        <w:rPr>
          <w:rFonts w:ascii="Katsoulidis" w:hAnsi="Katsoulidis"/>
          <w:bCs/>
          <w:sz w:val="22"/>
          <w:szCs w:val="22"/>
        </w:rPr>
        <w:t>Για την πράξη «Απόκτηση Ακαδημαϊκής Διδακτικής Εμπειρίας σε Νέους Επιστήμονες Κατόχους Διδακτορικού στο Εθνικό και Καποδιστριακό Πανεπιστήμιο Αθηνών»</w:t>
      </w:r>
      <w:r w:rsidR="006E6FFB" w:rsidRPr="00605514">
        <w:rPr>
          <w:rFonts w:ascii="Katsoulidis" w:hAnsi="Katsoulidis"/>
          <w:bCs/>
          <w:sz w:val="22"/>
          <w:szCs w:val="22"/>
        </w:rPr>
        <w:t xml:space="preserve"> </w:t>
      </w:r>
      <w:r w:rsidR="006E6FFB">
        <w:rPr>
          <w:rFonts w:ascii="Katsoulidis" w:hAnsi="Katsoulidis"/>
          <w:bCs/>
          <w:sz w:val="22"/>
          <w:szCs w:val="22"/>
        </w:rPr>
        <w:t>για το ακαδημαϊκό έτος 2024-2025</w:t>
      </w:r>
      <w:r w:rsidRPr="00F46A1B">
        <w:rPr>
          <w:rFonts w:ascii="Katsoulidis" w:hAnsi="Katsoulidis"/>
          <w:bCs/>
          <w:sz w:val="22"/>
          <w:szCs w:val="22"/>
        </w:rPr>
        <w:t>, Κωδικός ΟΠΣ (MIS) 6017452</w:t>
      </w:r>
      <w:r w:rsidR="003E661F">
        <w:rPr>
          <w:rFonts w:ascii="Katsoulidis" w:hAnsi="Katsoulidis"/>
          <w:bCs/>
          <w:sz w:val="22"/>
          <w:szCs w:val="22"/>
        </w:rPr>
        <w:t xml:space="preserve"> και ΚΕ 21306</w:t>
      </w:r>
      <w:r w:rsidRPr="00F46A1B">
        <w:rPr>
          <w:rFonts w:ascii="Katsoulidis" w:hAnsi="Katsoulidis"/>
          <w:bCs/>
          <w:sz w:val="22"/>
          <w:szCs w:val="22"/>
        </w:rPr>
        <w:t>, του Προγράμματος «Ανθρώπινο Δυναμικό και Κοινωνική Συνοχή» (κωδ. ΕΚΠ30), η οποία συγχρηματοδοτείται από την Ευρωπαϊκή Ένωση (Ευρωπαϊκό Κοινωνικό Ταμείο</w:t>
      </w:r>
      <w:r w:rsidR="00A85BB3">
        <w:rPr>
          <w:rFonts w:ascii="Katsoulidis" w:hAnsi="Katsoulidis"/>
          <w:bCs/>
          <w:sz w:val="22"/>
          <w:szCs w:val="22"/>
        </w:rPr>
        <w:t xml:space="preserve"> +</w:t>
      </w:r>
      <w:r w:rsidRPr="00F46A1B">
        <w:rPr>
          <w:rFonts w:ascii="Katsoulidis" w:hAnsi="Katsoulidis"/>
          <w:bCs/>
          <w:sz w:val="22"/>
          <w:szCs w:val="22"/>
        </w:rPr>
        <w:t>) και Εθνικούς Πόρους.</w:t>
      </w:r>
    </w:p>
    <w:p w14:paraId="086B1B01" w14:textId="77777777" w:rsidR="000163D1" w:rsidRDefault="000163D1" w:rsidP="000163D1">
      <w:pPr>
        <w:widowControl w:val="0"/>
        <w:tabs>
          <w:tab w:val="left" w:pos="700"/>
          <w:tab w:val="left" w:pos="3440"/>
          <w:tab w:val="left" w:pos="4800"/>
        </w:tabs>
        <w:spacing w:line="276" w:lineRule="auto"/>
        <w:jc w:val="both"/>
        <w:rPr>
          <w:rFonts w:ascii="Katsoulidis" w:hAnsi="Katsoulidis"/>
          <w:sz w:val="22"/>
          <w:szCs w:val="22"/>
        </w:rPr>
      </w:pPr>
    </w:p>
    <w:p w14:paraId="0FF7B116" w14:textId="77777777" w:rsidR="00D258F2" w:rsidRPr="0066640A" w:rsidRDefault="00D258F2" w:rsidP="000163D1">
      <w:pPr>
        <w:widowControl w:val="0"/>
        <w:tabs>
          <w:tab w:val="left" w:pos="700"/>
          <w:tab w:val="left" w:pos="3440"/>
          <w:tab w:val="left" w:pos="4800"/>
        </w:tabs>
        <w:spacing w:line="276" w:lineRule="auto"/>
        <w:jc w:val="both"/>
        <w:rPr>
          <w:rFonts w:ascii="Katsoulidis" w:hAnsi="Katsoulidis"/>
          <w:sz w:val="22"/>
          <w:szCs w:val="22"/>
        </w:rPr>
      </w:pPr>
    </w:p>
    <w:p w14:paraId="2C51438E" w14:textId="77777777" w:rsidR="000163D1" w:rsidRPr="007A1B30" w:rsidRDefault="000163D1" w:rsidP="007A1B30">
      <w:pPr>
        <w:spacing w:line="276" w:lineRule="auto"/>
        <w:ind w:firstLine="720"/>
        <w:jc w:val="both"/>
        <w:rPr>
          <w:rFonts w:ascii="Katsoulidis" w:hAnsi="Katsoulidis"/>
          <w:sz w:val="22"/>
          <w:szCs w:val="22"/>
        </w:rPr>
      </w:pPr>
      <w:r w:rsidRPr="0066640A">
        <w:rPr>
          <w:rFonts w:ascii="Katsoulidis" w:hAnsi="Katsoulidis"/>
          <w:sz w:val="22"/>
          <w:szCs w:val="22"/>
        </w:rPr>
        <w:t xml:space="preserve">Στην </w:t>
      </w:r>
      <w:r w:rsidR="009C2340" w:rsidRPr="0066640A">
        <w:rPr>
          <w:rFonts w:ascii="Katsoulidis" w:hAnsi="Katsoulidis"/>
          <w:sz w:val="22"/>
          <w:szCs w:val="22"/>
        </w:rPr>
        <w:t>Αθήνα</w:t>
      </w:r>
      <w:r w:rsidRPr="0066640A">
        <w:rPr>
          <w:rFonts w:ascii="Katsoulidis" w:hAnsi="Katsoulidis"/>
          <w:sz w:val="22"/>
          <w:szCs w:val="22"/>
        </w:rPr>
        <w:t xml:space="preserve"> σήμερα ..............................</w:t>
      </w:r>
      <w:r w:rsidRPr="0066640A">
        <w:rPr>
          <w:rFonts w:ascii="Katsoulidis" w:hAnsi="Katsoulidis"/>
          <w:sz w:val="22"/>
          <w:szCs w:val="22"/>
          <w:vertAlign w:val="superscript"/>
        </w:rPr>
        <w:footnoteReference w:id="1"/>
      </w:r>
      <w:r w:rsidRPr="0066640A">
        <w:rPr>
          <w:rFonts w:ascii="Katsoulidis" w:hAnsi="Katsoulidis"/>
          <w:sz w:val="22"/>
          <w:szCs w:val="22"/>
        </w:rPr>
        <w:t xml:space="preserve">, </w:t>
      </w:r>
    </w:p>
    <w:p w14:paraId="449958A8" w14:textId="77777777" w:rsidR="000163D1" w:rsidRPr="0066640A" w:rsidRDefault="000163D1" w:rsidP="000163D1">
      <w:pPr>
        <w:pStyle w:val="Default"/>
        <w:spacing w:line="276" w:lineRule="auto"/>
        <w:jc w:val="both"/>
        <w:rPr>
          <w:rFonts w:ascii="Katsoulidis" w:hAnsi="Katsoulidis"/>
          <w:sz w:val="22"/>
          <w:szCs w:val="22"/>
        </w:rPr>
      </w:pPr>
      <w:r w:rsidRPr="0066640A">
        <w:rPr>
          <w:rFonts w:ascii="Katsoulidis" w:hAnsi="Katsoulidis"/>
          <w:b/>
          <w:sz w:val="22"/>
          <w:szCs w:val="22"/>
        </w:rPr>
        <w:t>Αφενός</w:t>
      </w:r>
      <w:r w:rsidRPr="0066640A">
        <w:rPr>
          <w:rFonts w:ascii="Katsoulidis" w:hAnsi="Katsoulidis"/>
          <w:sz w:val="22"/>
          <w:szCs w:val="22"/>
        </w:rPr>
        <w:t xml:space="preserve"> </w:t>
      </w:r>
    </w:p>
    <w:p w14:paraId="49EAF61A" w14:textId="77777777" w:rsidR="000163D1" w:rsidRPr="0066640A" w:rsidRDefault="000163D1" w:rsidP="000163D1">
      <w:pPr>
        <w:pStyle w:val="Default"/>
        <w:spacing w:line="276" w:lineRule="auto"/>
        <w:jc w:val="both"/>
        <w:rPr>
          <w:rFonts w:ascii="Katsoulidis" w:hAnsi="Katsoulidis"/>
          <w:sz w:val="22"/>
          <w:szCs w:val="22"/>
        </w:rPr>
      </w:pPr>
      <w:r w:rsidRPr="0066640A">
        <w:rPr>
          <w:rFonts w:ascii="Katsoulidis" w:hAnsi="Katsoulidis"/>
          <w:sz w:val="22"/>
          <w:szCs w:val="22"/>
        </w:rPr>
        <w:t xml:space="preserve">α) Ο </w:t>
      </w:r>
      <w:r w:rsidRPr="0066640A">
        <w:rPr>
          <w:rFonts w:ascii="Katsoulidis" w:hAnsi="Katsoulidis"/>
          <w:b/>
          <w:sz w:val="22"/>
          <w:szCs w:val="22"/>
        </w:rPr>
        <w:t>Ειδικός Λογαριασμός Κονδυλίων Έρευνας</w:t>
      </w:r>
      <w:r w:rsidRPr="0066640A">
        <w:rPr>
          <w:rFonts w:ascii="Katsoulidis" w:hAnsi="Katsoulidis"/>
          <w:sz w:val="22"/>
          <w:szCs w:val="22"/>
        </w:rPr>
        <w:t xml:space="preserve"> του Εθνικού και Καποδιστριακού Πανεπιστημίου Αθηνών, που εδρεύει στην Αθήνα, οδός Χρ. Λαδά 6, με Α.Φ.Μ. 090145420, </w:t>
      </w:r>
      <w:r w:rsidRPr="0066640A">
        <w:rPr>
          <w:rFonts w:ascii="Katsoulidis" w:hAnsi="Katsoulidis"/>
          <w:iCs/>
          <w:sz w:val="22"/>
          <w:szCs w:val="22"/>
        </w:rPr>
        <w:t>όπως νομίμως εκπροσωπείται.</w:t>
      </w:r>
    </w:p>
    <w:p w14:paraId="55F031D0" w14:textId="77777777" w:rsidR="000163D1" w:rsidRDefault="000163D1" w:rsidP="000163D1">
      <w:pPr>
        <w:pStyle w:val="Default"/>
        <w:spacing w:line="276" w:lineRule="auto"/>
        <w:jc w:val="both"/>
        <w:rPr>
          <w:rFonts w:ascii="Katsoulidis" w:hAnsi="Katsoulidis"/>
          <w:sz w:val="22"/>
          <w:szCs w:val="22"/>
        </w:rPr>
      </w:pPr>
      <w:r w:rsidRPr="0066640A">
        <w:rPr>
          <w:rFonts w:ascii="Katsoulidis" w:hAnsi="Katsoulidis" w:cs="MyriadPro-Regular"/>
          <w:sz w:val="22"/>
          <w:szCs w:val="22"/>
        </w:rPr>
        <w:t xml:space="preserve">β) </w:t>
      </w:r>
      <w:r w:rsidRPr="0066640A">
        <w:rPr>
          <w:rFonts w:ascii="Katsoulidis" w:hAnsi="Katsoulidis"/>
          <w:sz w:val="22"/>
          <w:szCs w:val="22"/>
        </w:rPr>
        <w:t xml:space="preserve">Η </w:t>
      </w:r>
      <w:r w:rsidRPr="007A1B30">
        <w:rPr>
          <w:rFonts w:ascii="Katsoulidis" w:hAnsi="Katsoulidis"/>
          <w:b/>
          <w:sz w:val="22"/>
          <w:szCs w:val="22"/>
        </w:rPr>
        <w:t>Επιστημονική Υπεύθυνη</w:t>
      </w:r>
      <w:r w:rsidRPr="007A1B30">
        <w:rPr>
          <w:rFonts w:ascii="Katsoulidis" w:hAnsi="Katsoulidis"/>
          <w:sz w:val="22"/>
          <w:szCs w:val="22"/>
        </w:rPr>
        <w:t xml:space="preserve"> του έργου ή προγράμματος του Ειδικού Λογαριασμού Κονδυλίων Έρευνας του Ε.Κ.Π.Α. με Κ.Ε. </w:t>
      </w:r>
      <w:r w:rsidR="00D258F2">
        <w:rPr>
          <w:rFonts w:ascii="Katsoulidis" w:hAnsi="Katsoulidis"/>
          <w:sz w:val="22"/>
          <w:szCs w:val="22"/>
        </w:rPr>
        <w:t>………..</w:t>
      </w:r>
      <w:r w:rsidRPr="007A1B30">
        <w:rPr>
          <w:rFonts w:ascii="Katsoulidis" w:hAnsi="Katsoulidis"/>
          <w:sz w:val="22"/>
          <w:szCs w:val="22"/>
        </w:rPr>
        <w:t xml:space="preserve"> και τίτλο «</w:t>
      </w:r>
      <w:r w:rsidRPr="007A1B30">
        <w:rPr>
          <w:rFonts w:ascii="Katsoulidis" w:hAnsi="Katsoulidis" w:cs="Calibri"/>
          <w:spacing w:val="-1"/>
          <w:sz w:val="22"/>
          <w:szCs w:val="22"/>
        </w:rPr>
        <w:t>Απ</w:t>
      </w:r>
      <w:r w:rsidRPr="007A1B30">
        <w:rPr>
          <w:rFonts w:ascii="Katsoulidis" w:hAnsi="Katsoulidis" w:cs="Calibri"/>
          <w:spacing w:val="1"/>
          <w:sz w:val="22"/>
          <w:szCs w:val="22"/>
        </w:rPr>
        <w:t>ό</w:t>
      </w:r>
      <w:r w:rsidRPr="007A1B30">
        <w:rPr>
          <w:rFonts w:ascii="Katsoulidis" w:hAnsi="Katsoulidis" w:cs="Calibri"/>
          <w:sz w:val="22"/>
          <w:szCs w:val="22"/>
        </w:rPr>
        <w:t>κτ</w:t>
      </w:r>
      <w:r w:rsidRPr="007A1B30">
        <w:rPr>
          <w:rFonts w:ascii="Katsoulidis" w:hAnsi="Katsoulidis" w:cs="Calibri"/>
          <w:spacing w:val="-1"/>
          <w:sz w:val="22"/>
          <w:szCs w:val="22"/>
        </w:rPr>
        <w:t>η</w:t>
      </w:r>
      <w:r w:rsidRPr="007A1B30">
        <w:rPr>
          <w:rFonts w:ascii="Katsoulidis" w:hAnsi="Katsoulidis" w:cs="Calibri"/>
          <w:sz w:val="22"/>
          <w:szCs w:val="22"/>
        </w:rPr>
        <w:t>ση</w:t>
      </w:r>
      <w:r w:rsidRPr="007A1B30">
        <w:rPr>
          <w:rFonts w:ascii="Katsoulidis" w:hAnsi="Katsoulidis" w:cs="Calibri"/>
          <w:spacing w:val="12"/>
          <w:sz w:val="22"/>
          <w:szCs w:val="22"/>
        </w:rPr>
        <w:t xml:space="preserve"> </w:t>
      </w:r>
      <w:r w:rsidRPr="007A1B30">
        <w:rPr>
          <w:rFonts w:ascii="Katsoulidis" w:hAnsi="Katsoulidis" w:cs="Calibri"/>
          <w:spacing w:val="-1"/>
          <w:sz w:val="22"/>
          <w:szCs w:val="22"/>
        </w:rPr>
        <w:t>Α</w:t>
      </w:r>
      <w:r w:rsidRPr="007A1B30">
        <w:rPr>
          <w:rFonts w:ascii="Katsoulidis" w:hAnsi="Katsoulidis" w:cs="Calibri"/>
          <w:sz w:val="22"/>
          <w:szCs w:val="22"/>
        </w:rPr>
        <w:t>κ</w:t>
      </w:r>
      <w:r w:rsidRPr="007A1B30">
        <w:rPr>
          <w:rFonts w:ascii="Katsoulidis" w:hAnsi="Katsoulidis" w:cs="Calibri"/>
          <w:spacing w:val="1"/>
          <w:sz w:val="22"/>
          <w:szCs w:val="22"/>
        </w:rPr>
        <w:t>α</w:t>
      </w:r>
      <w:r w:rsidRPr="007A1B30">
        <w:rPr>
          <w:rFonts w:ascii="Katsoulidis" w:hAnsi="Katsoulidis" w:cs="Calibri"/>
          <w:spacing w:val="-1"/>
          <w:sz w:val="22"/>
          <w:szCs w:val="22"/>
        </w:rPr>
        <w:t>δημ</w:t>
      </w:r>
      <w:r w:rsidRPr="007A1B30">
        <w:rPr>
          <w:rFonts w:ascii="Katsoulidis" w:hAnsi="Katsoulidis" w:cs="Calibri"/>
          <w:spacing w:val="1"/>
          <w:sz w:val="22"/>
          <w:szCs w:val="22"/>
        </w:rPr>
        <w:t>αϊ</w:t>
      </w:r>
      <w:r w:rsidRPr="007A1B30">
        <w:rPr>
          <w:rFonts w:ascii="Katsoulidis" w:hAnsi="Katsoulidis" w:cs="Calibri"/>
          <w:sz w:val="22"/>
          <w:szCs w:val="22"/>
        </w:rPr>
        <w:t>κ</w:t>
      </w:r>
      <w:r w:rsidRPr="007A1B30">
        <w:rPr>
          <w:rFonts w:ascii="Katsoulidis" w:hAnsi="Katsoulidis" w:cs="Calibri"/>
          <w:spacing w:val="-1"/>
          <w:sz w:val="22"/>
          <w:szCs w:val="22"/>
        </w:rPr>
        <w:t>ή</w:t>
      </w:r>
      <w:r w:rsidRPr="007A1B30">
        <w:rPr>
          <w:rFonts w:ascii="Katsoulidis" w:hAnsi="Katsoulidis" w:cs="Calibri"/>
          <w:sz w:val="22"/>
          <w:szCs w:val="22"/>
        </w:rPr>
        <w:t>ς</w:t>
      </w:r>
      <w:r w:rsidRPr="007A1B30">
        <w:rPr>
          <w:rFonts w:ascii="Katsoulidis" w:hAnsi="Katsoulidis" w:cs="Calibri"/>
          <w:spacing w:val="12"/>
          <w:sz w:val="22"/>
          <w:szCs w:val="22"/>
        </w:rPr>
        <w:t xml:space="preserve"> </w:t>
      </w:r>
      <w:r w:rsidRPr="007A1B30">
        <w:rPr>
          <w:rFonts w:ascii="Katsoulidis" w:hAnsi="Katsoulidis" w:cs="Calibri"/>
          <w:spacing w:val="-1"/>
          <w:sz w:val="22"/>
          <w:szCs w:val="22"/>
        </w:rPr>
        <w:t>Δ</w:t>
      </w:r>
      <w:r w:rsidRPr="007A1B30">
        <w:rPr>
          <w:rFonts w:ascii="Katsoulidis" w:hAnsi="Katsoulidis" w:cs="Calibri"/>
          <w:spacing w:val="1"/>
          <w:sz w:val="22"/>
          <w:szCs w:val="22"/>
        </w:rPr>
        <w:t>ι</w:t>
      </w:r>
      <w:r w:rsidRPr="007A1B30">
        <w:rPr>
          <w:rFonts w:ascii="Katsoulidis" w:hAnsi="Katsoulidis" w:cs="Calibri"/>
          <w:spacing w:val="-1"/>
          <w:sz w:val="22"/>
          <w:szCs w:val="22"/>
        </w:rPr>
        <w:t>δ</w:t>
      </w:r>
      <w:r w:rsidRPr="007A1B30">
        <w:rPr>
          <w:rFonts w:ascii="Katsoulidis" w:hAnsi="Katsoulidis" w:cs="Calibri"/>
          <w:spacing w:val="1"/>
          <w:sz w:val="22"/>
          <w:szCs w:val="22"/>
        </w:rPr>
        <w:t>α</w:t>
      </w:r>
      <w:r w:rsidRPr="007A1B30">
        <w:rPr>
          <w:rFonts w:ascii="Katsoulidis" w:hAnsi="Katsoulidis" w:cs="Calibri"/>
          <w:sz w:val="22"/>
          <w:szCs w:val="22"/>
        </w:rPr>
        <w:t>κτ</w:t>
      </w:r>
      <w:r w:rsidRPr="007A1B30">
        <w:rPr>
          <w:rFonts w:ascii="Katsoulidis" w:hAnsi="Katsoulidis" w:cs="Calibri"/>
          <w:spacing w:val="1"/>
          <w:sz w:val="22"/>
          <w:szCs w:val="22"/>
        </w:rPr>
        <w:t>ι</w:t>
      </w:r>
      <w:r w:rsidRPr="007A1B30">
        <w:rPr>
          <w:rFonts w:ascii="Katsoulidis" w:hAnsi="Katsoulidis" w:cs="Calibri"/>
          <w:sz w:val="22"/>
          <w:szCs w:val="22"/>
        </w:rPr>
        <w:t>κ</w:t>
      </w:r>
      <w:r w:rsidRPr="007A1B30">
        <w:rPr>
          <w:rFonts w:ascii="Katsoulidis" w:hAnsi="Katsoulidis" w:cs="Calibri"/>
          <w:spacing w:val="-1"/>
          <w:sz w:val="22"/>
          <w:szCs w:val="22"/>
        </w:rPr>
        <w:t>ή</w:t>
      </w:r>
      <w:r w:rsidRPr="007A1B30">
        <w:rPr>
          <w:rFonts w:ascii="Katsoulidis" w:hAnsi="Katsoulidis" w:cs="Calibri"/>
          <w:sz w:val="22"/>
          <w:szCs w:val="22"/>
        </w:rPr>
        <w:t>ς</w:t>
      </w:r>
      <w:r w:rsidRPr="007A1B30">
        <w:rPr>
          <w:rFonts w:ascii="Katsoulidis" w:hAnsi="Katsoulidis" w:cs="Calibri"/>
          <w:spacing w:val="12"/>
          <w:sz w:val="22"/>
          <w:szCs w:val="22"/>
        </w:rPr>
        <w:t xml:space="preserve"> </w:t>
      </w:r>
      <w:r w:rsidRPr="007A1B30">
        <w:rPr>
          <w:rFonts w:ascii="Katsoulidis" w:hAnsi="Katsoulidis" w:cs="Calibri"/>
          <w:spacing w:val="1"/>
          <w:sz w:val="22"/>
          <w:szCs w:val="22"/>
        </w:rPr>
        <w:t>Ε</w:t>
      </w:r>
      <w:r w:rsidRPr="007A1B30">
        <w:rPr>
          <w:rFonts w:ascii="Katsoulidis" w:hAnsi="Katsoulidis" w:cs="Calibri"/>
          <w:spacing w:val="-1"/>
          <w:sz w:val="22"/>
          <w:szCs w:val="22"/>
        </w:rPr>
        <w:t>μπ</w:t>
      </w:r>
      <w:r w:rsidRPr="007A1B30">
        <w:rPr>
          <w:rFonts w:ascii="Katsoulidis" w:hAnsi="Katsoulidis" w:cs="Calibri"/>
          <w:sz w:val="22"/>
          <w:szCs w:val="22"/>
        </w:rPr>
        <w:t>ειρ</w:t>
      </w:r>
      <w:r w:rsidRPr="007A1B30">
        <w:rPr>
          <w:rFonts w:ascii="Katsoulidis" w:hAnsi="Katsoulidis" w:cs="Calibri"/>
          <w:spacing w:val="1"/>
          <w:sz w:val="22"/>
          <w:szCs w:val="22"/>
        </w:rPr>
        <w:t>ία</w:t>
      </w:r>
      <w:r w:rsidRPr="007A1B30">
        <w:rPr>
          <w:rFonts w:ascii="Katsoulidis" w:hAnsi="Katsoulidis" w:cs="Calibri"/>
          <w:sz w:val="22"/>
          <w:szCs w:val="22"/>
        </w:rPr>
        <w:t>ς</w:t>
      </w:r>
      <w:r w:rsidRPr="007A1B30">
        <w:rPr>
          <w:rFonts w:ascii="Katsoulidis" w:hAnsi="Katsoulidis" w:cs="Calibri"/>
          <w:spacing w:val="12"/>
          <w:sz w:val="22"/>
          <w:szCs w:val="22"/>
        </w:rPr>
        <w:t xml:space="preserve"> </w:t>
      </w:r>
      <w:r w:rsidRPr="007A1B30">
        <w:rPr>
          <w:rFonts w:ascii="Katsoulidis" w:hAnsi="Katsoulidis" w:cs="Calibri"/>
          <w:sz w:val="22"/>
          <w:szCs w:val="22"/>
        </w:rPr>
        <w:t>σε</w:t>
      </w:r>
      <w:r w:rsidRPr="007A1B30">
        <w:rPr>
          <w:rFonts w:ascii="Katsoulidis" w:hAnsi="Katsoulidis" w:cs="Calibri"/>
          <w:spacing w:val="12"/>
          <w:sz w:val="22"/>
          <w:szCs w:val="22"/>
        </w:rPr>
        <w:t xml:space="preserve"> </w:t>
      </w:r>
      <w:r w:rsidRPr="007A1B30">
        <w:rPr>
          <w:rFonts w:ascii="Katsoulidis" w:hAnsi="Katsoulidis" w:cs="Calibri"/>
          <w:spacing w:val="-1"/>
          <w:sz w:val="22"/>
          <w:szCs w:val="22"/>
        </w:rPr>
        <w:t>Ν</w:t>
      </w:r>
      <w:r w:rsidRPr="007A1B30">
        <w:rPr>
          <w:rFonts w:ascii="Katsoulidis" w:hAnsi="Katsoulidis" w:cs="Calibri"/>
          <w:sz w:val="22"/>
          <w:szCs w:val="22"/>
        </w:rPr>
        <w:t>έ</w:t>
      </w:r>
      <w:r w:rsidRPr="007A1B30">
        <w:rPr>
          <w:rFonts w:ascii="Katsoulidis" w:hAnsi="Katsoulidis" w:cs="Calibri"/>
          <w:spacing w:val="1"/>
          <w:sz w:val="22"/>
          <w:szCs w:val="22"/>
        </w:rPr>
        <w:t>ο</w:t>
      </w:r>
      <w:r w:rsidRPr="007A1B30">
        <w:rPr>
          <w:rFonts w:ascii="Katsoulidis" w:hAnsi="Katsoulidis" w:cs="Calibri"/>
          <w:spacing w:val="-2"/>
          <w:sz w:val="22"/>
          <w:szCs w:val="22"/>
        </w:rPr>
        <w:t>υ</w:t>
      </w:r>
      <w:r w:rsidRPr="007A1B30">
        <w:rPr>
          <w:rFonts w:ascii="Katsoulidis" w:hAnsi="Katsoulidis" w:cs="Calibri"/>
          <w:sz w:val="22"/>
          <w:szCs w:val="22"/>
        </w:rPr>
        <w:t>ς</w:t>
      </w:r>
      <w:r w:rsidRPr="007A1B30">
        <w:rPr>
          <w:rFonts w:ascii="Katsoulidis" w:hAnsi="Katsoulidis" w:cs="Calibri"/>
          <w:spacing w:val="12"/>
          <w:sz w:val="22"/>
          <w:szCs w:val="22"/>
        </w:rPr>
        <w:t xml:space="preserve"> </w:t>
      </w:r>
      <w:r w:rsidRPr="007A1B30">
        <w:rPr>
          <w:rFonts w:ascii="Katsoulidis" w:hAnsi="Katsoulidis" w:cs="Calibri"/>
          <w:spacing w:val="1"/>
          <w:sz w:val="22"/>
          <w:szCs w:val="22"/>
        </w:rPr>
        <w:t>Ε</w:t>
      </w:r>
      <w:r w:rsidRPr="007A1B30">
        <w:rPr>
          <w:rFonts w:ascii="Katsoulidis" w:hAnsi="Katsoulidis" w:cs="Calibri"/>
          <w:spacing w:val="-1"/>
          <w:sz w:val="22"/>
          <w:szCs w:val="22"/>
        </w:rPr>
        <w:t>π</w:t>
      </w:r>
      <w:r w:rsidRPr="007A1B30">
        <w:rPr>
          <w:rFonts w:ascii="Katsoulidis" w:hAnsi="Katsoulidis" w:cs="Calibri"/>
          <w:spacing w:val="1"/>
          <w:sz w:val="22"/>
          <w:szCs w:val="22"/>
        </w:rPr>
        <w:t>ι</w:t>
      </w:r>
      <w:r w:rsidRPr="007A1B30">
        <w:rPr>
          <w:rFonts w:ascii="Katsoulidis" w:hAnsi="Katsoulidis" w:cs="Calibri"/>
          <w:sz w:val="22"/>
          <w:szCs w:val="22"/>
        </w:rPr>
        <w:t>στή</w:t>
      </w:r>
      <w:r w:rsidRPr="007A1B30">
        <w:rPr>
          <w:rFonts w:ascii="Katsoulidis" w:hAnsi="Katsoulidis" w:cs="Calibri"/>
          <w:spacing w:val="-1"/>
          <w:sz w:val="22"/>
          <w:szCs w:val="22"/>
        </w:rPr>
        <w:t>μ</w:t>
      </w:r>
      <w:r w:rsidRPr="007A1B30">
        <w:rPr>
          <w:rFonts w:ascii="Katsoulidis" w:hAnsi="Katsoulidis" w:cs="Calibri"/>
          <w:spacing w:val="1"/>
          <w:sz w:val="22"/>
          <w:szCs w:val="22"/>
        </w:rPr>
        <w:t>ον</w:t>
      </w:r>
      <w:r w:rsidRPr="007A1B30">
        <w:rPr>
          <w:rFonts w:ascii="Katsoulidis" w:hAnsi="Katsoulidis" w:cs="Calibri"/>
          <w:sz w:val="22"/>
          <w:szCs w:val="22"/>
        </w:rPr>
        <w:t>ες</w:t>
      </w:r>
      <w:r w:rsidRPr="007A1B30">
        <w:rPr>
          <w:rFonts w:ascii="Katsoulidis" w:hAnsi="Katsoulidis" w:cs="Calibri"/>
          <w:spacing w:val="10"/>
          <w:sz w:val="22"/>
          <w:szCs w:val="22"/>
        </w:rPr>
        <w:t xml:space="preserve"> </w:t>
      </w:r>
      <w:r w:rsidRPr="007A1B30">
        <w:rPr>
          <w:rFonts w:ascii="Katsoulidis" w:hAnsi="Katsoulidis" w:cs="Calibri"/>
          <w:sz w:val="22"/>
          <w:szCs w:val="22"/>
        </w:rPr>
        <w:t>Κ</w:t>
      </w:r>
      <w:r w:rsidRPr="007A1B30">
        <w:rPr>
          <w:rFonts w:ascii="Katsoulidis" w:hAnsi="Katsoulidis" w:cs="Calibri"/>
          <w:spacing w:val="1"/>
          <w:sz w:val="22"/>
          <w:szCs w:val="22"/>
        </w:rPr>
        <w:t>α</w:t>
      </w:r>
      <w:r w:rsidRPr="007A1B30">
        <w:rPr>
          <w:rFonts w:ascii="Katsoulidis" w:hAnsi="Katsoulidis" w:cs="Calibri"/>
          <w:spacing w:val="5"/>
          <w:sz w:val="22"/>
          <w:szCs w:val="22"/>
        </w:rPr>
        <w:t>τ</w:t>
      </w:r>
      <w:r w:rsidRPr="007A1B30">
        <w:rPr>
          <w:rFonts w:ascii="Katsoulidis" w:hAnsi="Katsoulidis" w:cs="Calibri"/>
          <w:spacing w:val="1"/>
          <w:sz w:val="22"/>
          <w:szCs w:val="22"/>
        </w:rPr>
        <w:t>ό</w:t>
      </w:r>
      <w:r w:rsidRPr="007A1B30">
        <w:rPr>
          <w:rFonts w:ascii="Katsoulidis" w:hAnsi="Katsoulidis" w:cs="Calibri"/>
          <w:spacing w:val="-2"/>
          <w:sz w:val="22"/>
          <w:szCs w:val="22"/>
        </w:rPr>
        <w:t>χ</w:t>
      </w:r>
      <w:r w:rsidRPr="007A1B30">
        <w:rPr>
          <w:rFonts w:ascii="Katsoulidis" w:hAnsi="Katsoulidis" w:cs="Calibri"/>
          <w:spacing w:val="1"/>
          <w:sz w:val="22"/>
          <w:szCs w:val="22"/>
        </w:rPr>
        <w:t>ου</w:t>
      </w:r>
      <w:r w:rsidRPr="007A1B30">
        <w:rPr>
          <w:rFonts w:ascii="Katsoulidis" w:hAnsi="Katsoulidis" w:cs="Calibri"/>
          <w:sz w:val="22"/>
          <w:szCs w:val="22"/>
        </w:rPr>
        <w:t>ς</w:t>
      </w:r>
      <w:r w:rsidRPr="007A1B30">
        <w:rPr>
          <w:rFonts w:ascii="Katsoulidis" w:hAnsi="Katsoulidis" w:cs="Calibri"/>
          <w:spacing w:val="12"/>
          <w:sz w:val="22"/>
          <w:szCs w:val="22"/>
        </w:rPr>
        <w:t xml:space="preserve"> </w:t>
      </w:r>
      <w:r w:rsidRPr="007A1B30">
        <w:rPr>
          <w:rFonts w:ascii="Katsoulidis" w:hAnsi="Katsoulidis" w:cs="Calibri"/>
          <w:spacing w:val="-1"/>
          <w:sz w:val="22"/>
          <w:szCs w:val="22"/>
        </w:rPr>
        <w:t>Δ</w:t>
      </w:r>
      <w:r w:rsidRPr="007A1B30">
        <w:rPr>
          <w:rFonts w:ascii="Katsoulidis" w:hAnsi="Katsoulidis" w:cs="Calibri"/>
          <w:spacing w:val="1"/>
          <w:sz w:val="22"/>
          <w:szCs w:val="22"/>
        </w:rPr>
        <w:t>ι</w:t>
      </w:r>
      <w:r w:rsidRPr="007A1B30">
        <w:rPr>
          <w:rFonts w:ascii="Katsoulidis" w:hAnsi="Katsoulidis" w:cs="Calibri"/>
          <w:spacing w:val="-1"/>
          <w:sz w:val="22"/>
          <w:szCs w:val="22"/>
        </w:rPr>
        <w:t>δ</w:t>
      </w:r>
      <w:r w:rsidRPr="007A1B30">
        <w:rPr>
          <w:rFonts w:ascii="Katsoulidis" w:hAnsi="Katsoulidis" w:cs="Calibri"/>
          <w:spacing w:val="1"/>
          <w:sz w:val="22"/>
          <w:szCs w:val="22"/>
        </w:rPr>
        <w:t>α</w:t>
      </w:r>
      <w:r w:rsidRPr="007A1B30">
        <w:rPr>
          <w:rFonts w:ascii="Katsoulidis" w:hAnsi="Katsoulidis" w:cs="Calibri"/>
          <w:sz w:val="22"/>
          <w:szCs w:val="22"/>
        </w:rPr>
        <w:t>κ</w:t>
      </w:r>
      <w:r w:rsidRPr="007A1B30">
        <w:rPr>
          <w:rFonts w:ascii="Katsoulidis" w:hAnsi="Katsoulidis" w:cs="Calibri"/>
          <w:spacing w:val="-3"/>
          <w:sz w:val="22"/>
          <w:szCs w:val="22"/>
        </w:rPr>
        <w:t>τ</w:t>
      </w:r>
      <w:r w:rsidRPr="007A1B30">
        <w:rPr>
          <w:rFonts w:ascii="Katsoulidis" w:hAnsi="Katsoulidis" w:cs="Calibri"/>
          <w:spacing w:val="1"/>
          <w:sz w:val="22"/>
          <w:szCs w:val="22"/>
        </w:rPr>
        <w:t>ο</w:t>
      </w:r>
      <w:r w:rsidRPr="007A1B30">
        <w:rPr>
          <w:rFonts w:ascii="Katsoulidis" w:hAnsi="Katsoulidis" w:cs="Calibri"/>
          <w:sz w:val="22"/>
          <w:szCs w:val="22"/>
        </w:rPr>
        <w:t>ρ</w:t>
      </w:r>
      <w:r w:rsidRPr="007A1B30">
        <w:rPr>
          <w:rFonts w:ascii="Katsoulidis" w:hAnsi="Katsoulidis" w:cs="Calibri"/>
          <w:spacing w:val="1"/>
          <w:sz w:val="22"/>
          <w:szCs w:val="22"/>
        </w:rPr>
        <w:t>ι</w:t>
      </w:r>
      <w:r w:rsidRPr="007A1B30">
        <w:rPr>
          <w:rFonts w:ascii="Katsoulidis" w:hAnsi="Katsoulidis" w:cs="Calibri"/>
          <w:sz w:val="22"/>
          <w:szCs w:val="22"/>
        </w:rPr>
        <w:t>κ</w:t>
      </w:r>
      <w:r w:rsidRPr="007A1B30">
        <w:rPr>
          <w:rFonts w:ascii="Katsoulidis" w:hAnsi="Katsoulidis" w:cs="Calibri"/>
          <w:spacing w:val="-2"/>
          <w:sz w:val="22"/>
          <w:szCs w:val="22"/>
        </w:rPr>
        <w:t>ο</w:t>
      </w:r>
      <w:r w:rsidRPr="007A1B30">
        <w:rPr>
          <w:rFonts w:ascii="Katsoulidis" w:hAnsi="Katsoulidis" w:cs="Calibri"/>
          <w:sz w:val="22"/>
          <w:szCs w:val="22"/>
        </w:rPr>
        <w:t>ύ</w:t>
      </w:r>
      <w:r w:rsidRPr="007A1B30">
        <w:rPr>
          <w:rFonts w:ascii="Katsoulidis" w:hAnsi="Katsoulidis" w:cs="Calibri"/>
          <w:spacing w:val="13"/>
          <w:sz w:val="22"/>
          <w:szCs w:val="22"/>
        </w:rPr>
        <w:t xml:space="preserve"> </w:t>
      </w:r>
      <w:r w:rsidRPr="007A1B30">
        <w:rPr>
          <w:rFonts w:ascii="Katsoulidis" w:hAnsi="Katsoulidis" w:cs="Calibri"/>
          <w:sz w:val="22"/>
          <w:szCs w:val="22"/>
        </w:rPr>
        <w:t>στο</w:t>
      </w:r>
      <w:r w:rsidRPr="007A1B30">
        <w:rPr>
          <w:rFonts w:ascii="Katsoulidis" w:hAnsi="Katsoulidis" w:cs="Calibri"/>
          <w:spacing w:val="21"/>
          <w:sz w:val="22"/>
          <w:szCs w:val="22"/>
        </w:rPr>
        <w:t xml:space="preserve"> </w:t>
      </w:r>
      <w:r w:rsidRPr="007A1B30">
        <w:rPr>
          <w:rFonts w:ascii="Katsoulidis" w:hAnsi="Katsoulidis" w:cs="Calibri"/>
          <w:spacing w:val="1"/>
          <w:sz w:val="22"/>
          <w:szCs w:val="22"/>
        </w:rPr>
        <w:t>Ε</w:t>
      </w:r>
      <w:r w:rsidRPr="007A1B30">
        <w:rPr>
          <w:rFonts w:ascii="Katsoulidis" w:hAnsi="Katsoulidis" w:cs="Calibri"/>
          <w:sz w:val="22"/>
          <w:szCs w:val="22"/>
        </w:rPr>
        <w:t>θ</w:t>
      </w:r>
      <w:r w:rsidRPr="007A1B30">
        <w:rPr>
          <w:rFonts w:ascii="Katsoulidis" w:hAnsi="Katsoulidis" w:cs="Calibri"/>
          <w:spacing w:val="1"/>
          <w:sz w:val="22"/>
          <w:szCs w:val="22"/>
        </w:rPr>
        <w:t>νι</w:t>
      </w:r>
      <w:r w:rsidRPr="007A1B30">
        <w:rPr>
          <w:rFonts w:ascii="Katsoulidis" w:hAnsi="Katsoulidis" w:cs="Calibri"/>
          <w:sz w:val="22"/>
          <w:szCs w:val="22"/>
        </w:rPr>
        <w:t>κό</w:t>
      </w:r>
      <w:r w:rsidRPr="0066640A">
        <w:rPr>
          <w:rFonts w:ascii="Katsoulidis" w:hAnsi="Katsoulidis" w:cs="Calibri"/>
          <w:spacing w:val="20"/>
          <w:sz w:val="22"/>
          <w:szCs w:val="22"/>
        </w:rPr>
        <w:t xml:space="preserve"> </w:t>
      </w:r>
      <w:r w:rsidRPr="0066640A">
        <w:rPr>
          <w:rFonts w:ascii="Katsoulidis" w:hAnsi="Katsoulidis" w:cs="Calibri"/>
          <w:sz w:val="22"/>
          <w:szCs w:val="22"/>
        </w:rPr>
        <w:t>κ</w:t>
      </w:r>
      <w:r w:rsidRPr="0066640A">
        <w:rPr>
          <w:rFonts w:ascii="Katsoulidis" w:hAnsi="Katsoulidis" w:cs="Calibri"/>
          <w:spacing w:val="1"/>
          <w:sz w:val="22"/>
          <w:szCs w:val="22"/>
        </w:rPr>
        <w:t>α</w:t>
      </w:r>
      <w:r w:rsidRPr="0066640A">
        <w:rPr>
          <w:rFonts w:ascii="Katsoulidis" w:hAnsi="Katsoulidis" w:cs="Calibri"/>
          <w:sz w:val="22"/>
          <w:szCs w:val="22"/>
        </w:rPr>
        <w:t xml:space="preserve">ι </w:t>
      </w:r>
      <w:r w:rsidRPr="0066640A">
        <w:rPr>
          <w:rFonts w:ascii="Katsoulidis" w:hAnsi="Katsoulidis" w:cs="Calibri"/>
          <w:spacing w:val="-2"/>
          <w:sz w:val="22"/>
          <w:szCs w:val="22"/>
        </w:rPr>
        <w:t>Κ</w:t>
      </w:r>
      <w:r w:rsidRPr="0066640A">
        <w:rPr>
          <w:rFonts w:ascii="Katsoulidis" w:hAnsi="Katsoulidis" w:cs="Calibri"/>
          <w:spacing w:val="1"/>
          <w:sz w:val="22"/>
          <w:szCs w:val="22"/>
        </w:rPr>
        <w:t>α</w:t>
      </w:r>
      <w:r w:rsidRPr="0066640A">
        <w:rPr>
          <w:rFonts w:ascii="Katsoulidis" w:hAnsi="Katsoulidis" w:cs="Calibri"/>
          <w:spacing w:val="-1"/>
          <w:sz w:val="22"/>
          <w:szCs w:val="22"/>
        </w:rPr>
        <w:t>π</w:t>
      </w:r>
      <w:r w:rsidRPr="0066640A">
        <w:rPr>
          <w:rFonts w:ascii="Katsoulidis" w:hAnsi="Katsoulidis" w:cs="Calibri"/>
          <w:spacing w:val="1"/>
          <w:sz w:val="22"/>
          <w:szCs w:val="22"/>
        </w:rPr>
        <w:t>ο</w:t>
      </w:r>
      <w:r w:rsidRPr="0066640A">
        <w:rPr>
          <w:rFonts w:ascii="Katsoulidis" w:hAnsi="Katsoulidis" w:cs="Calibri"/>
          <w:spacing w:val="-1"/>
          <w:sz w:val="22"/>
          <w:szCs w:val="22"/>
        </w:rPr>
        <w:t>δ</w:t>
      </w:r>
      <w:r w:rsidRPr="0066640A">
        <w:rPr>
          <w:rFonts w:ascii="Katsoulidis" w:hAnsi="Katsoulidis" w:cs="Calibri"/>
          <w:spacing w:val="1"/>
          <w:sz w:val="22"/>
          <w:szCs w:val="22"/>
        </w:rPr>
        <w:t>ι</w:t>
      </w:r>
      <w:r w:rsidRPr="0066640A">
        <w:rPr>
          <w:rFonts w:ascii="Katsoulidis" w:hAnsi="Katsoulidis" w:cs="Calibri"/>
          <w:sz w:val="22"/>
          <w:szCs w:val="22"/>
        </w:rPr>
        <w:t>σ</w:t>
      </w:r>
      <w:r w:rsidRPr="0066640A">
        <w:rPr>
          <w:rFonts w:ascii="Katsoulidis" w:hAnsi="Katsoulidis" w:cs="Calibri"/>
          <w:spacing w:val="-2"/>
          <w:sz w:val="22"/>
          <w:szCs w:val="22"/>
        </w:rPr>
        <w:t>τ</w:t>
      </w:r>
      <w:r w:rsidRPr="0066640A">
        <w:rPr>
          <w:rFonts w:ascii="Katsoulidis" w:hAnsi="Katsoulidis" w:cs="Calibri"/>
          <w:sz w:val="22"/>
          <w:szCs w:val="22"/>
        </w:rPr>
        <w:t>ρ</w:t>
      </w:r>
      <w:r w:rsidRPr="0066640A">
        <w:rPr>
          <w:rFonts w:ascii="Katsoulidis" w:hAnsi="Katsoulidis" w:cs="Calibri"/>
          <w:spacing w:val="1"/>
          <w:sz w:val="22"/>
          <w:szCs w:val="22"/>
        </w:rPr>
        <w:t>ια</w:t>
      </w:r>
      <w:r w:rsidRPr="0066640A">
        <w:rPr>
          <w:rFonts w:ascii="Katsoulidis" w:hAnsi="Katsoulidis" w:cs="Calibri"/>
          <w:sz w:val="22"/>
          <w:szCs w:val="22"/>
        </w:rPr>
        <w:t>κό</w:t>
      </w:r>
      <w:r w:rsidRPr="0066640A">
        <w:rPr>
          <w:rFonts w:ascii="Katsoulidis" w:hAnsi="Katsoulidis" w:cs="Calibri"/>
          <w:spacing w:val="20"/>
          <w:sz w:val="22"/>
          <w:szCs w:val="22"/>
        </w:rPr>
        <w:t xml:space="preserve"> </w:t>
      </w:r>
      <w:r w:rsidRPr="0066640A">
        <w:rPr>
          <w:rFonts w:ascii="Katsoulidis" w:hAnsi="Katsoulidis" w:cs="Calibri"/>
          <w:spacing w:val="1"/>
          <w:sz w:val="22"/>
          <w:szCs w:val="22"/>
        </w:rPr>
        <w:t>Π</w:t>
      </w:r>
      <w:r w:rsidRPr="0066640A">
        <w:rPr>
          <w:rFonts w:ascii="Katsoulidis" w:hAnsi="Katsoulidis" w:cs="Calibri"/>
          <w:spacing w:val="-1"/>
          <w:sz w:val="22"/>
          <w:szCs w:val="22"/>
        </w:rPr>
        <w:t>α</w:t>
      </w:r>
      <w:r w:rsidRPr="0066640A">
        <w:rPr>
          <w:rFonts w:ascii="Katsoulidis" w:hAnsi="Katsoulidis" w:cs="Calibri"/>
          <w:spacing w:val="1"/>
          <w:sz w:val="22"/>
          <w:szCs w:val="22"/>
        </w:rPr>
        <w:t>ν</w:t>
      </w:r>
      <w:r w:rsidRPr="0066640A">
        <w:rPr>
          <w:rFonts w:ascii="Katsoulidis" w:hAnsi="Katsoulidis" w:cs="Calibri"/>
          <w:sz w:val="22"/>
          <w:szCs w:val="22"/>
        </w:rPr>
        <w:t>ε</w:t>
      </w:r>
      <w:r w:rsidRPr="0066640A">
        <w:rPr>
          <w:rFonts w:ascii="Katsoulidis" w:hAnsi="Katsoulidis" w:cs="Calibri"/>
          <w:spacing w:val="-2"/>
          <w:sz w:val="22"/>
          <w:szCs w:val="22"/>
        </w:rPr>
        <w:t>π</w:t>
      </w:r>
      <w:r w:rsidRPr="0066640A">
        <w:rPr>
          <w:rFonts w:ascii="Katsoulidis" w:hAnsi="Katsoulidis" w:cs="Calibri"/>
          <w:spacing w:val="1"/>
          <w:sz w:val="22"/>
          <w:szCs w:val="22"/>
        </w:rPr>
        <w:t>ι</w:t>
      </w:r>
      <w:r w:rsidRPr="0066640A">
        <w:rPr>
          <w:rFonts w:ascii="Katsoulidis" w:hAnsi="Katsoulidis" w:cs="Calibri"/>
          <w:sz w:val="22"/>
          <w:szCs w:val="22"/>
        </w:rPr>
        <w:t>στή</w:t>
      </w:r>
      <w:r w:rsidRPr="0066640A">
        <w:rPr>
          <w:rFonts w:ascii="Katsoulidis" w:hAnsi="Katsoulidis" w:cs="Calibri"/>
          <w:spacing w:val="-1"/>
          <w:sz w:val="22"/>
          <w:szCs w:val="22"/>
        </w:rPr>
        <w:t>μ</w:t>
      </w:r>
      <w:r w:rsidRPr="0066640A">
        <w:rPr>
          <w:rFonts w:ascii="Katsoulidis" w:hAnsi="Katsoulidis" w:cs="Calibri"/>
          <w:spacing w:val="1"/>
          <w:sz w:val="22"/>
          <w:szCs w:val="22"/>
        </w:rPr>
        <w:t>ι</w:t>
      </w:r>
      <w:r w:rsidRPr="0066640A">
        <w:rPr>
          <w:rFonts w:ascii="Katsoulidis" w:hAnsi="Katsoulidis" w:cs="Calibri"/>
          <w:sz w:val="22"/>
          <w:szCs w:val="22"/>
        </w:rPr>
        <w:t xml:space="preserve">ο </w:t>
      </w:r>
      <w:r w:rsidRPr="0066640A">
        <w:rPr>
          <w:rFonts w:ascii="Katsoulidis" w:hAnsi="Katsoulidis" w:cs="Calibri"/>
          <w:spacing w:val="-1"/>
          <w:sz w:val="22"/>
          <w:szCs w:val="22"/>
        </w:rPr>
        <w:t>Α</w:t>
      </w:r>
      <w:r w:rsidRPr="0066640A">
        <w:rPr>
          <w:rFonts w:ascii="Katsoulidis" w:hAnsi="Katsoulidis" w:cs="Calibri"/>
          <w:sz w:val="22"/>
          <w:szCs w:val="22"/>
        </w:rPr>
        <w:t>θηνώ</w:t>
      </w:r>
      <w:r w:rsidRPr="0066640A">
        <w:rPr>
          <w:rFonts w:ascii="Katsoulidis" w:hAnsi="Katsoulidis" w:cs="Calibri"/>
          <w:spacing w:val="5"/>
          <w:sz w:val="22"/>
          <w:szCs w:val="22"/>
        </w:rPr>
        <w:t>ν</w:t>
      </w:r>
      <w:r w:rsidRPr="0066640A">
        <w:rPr>
          <w:rFonts w:ascii="Katsoulidis" w:hAnsi="Katsoulidis"/>
          <w:sz w:val="22"/>
          <w:szCs w:val="22"/>
        </w:rPr>
        <w:t>»</w:t>
      </w:r>
      <w:r w:rsidR="006E6FFB" w:rsidRPr="006E6FFB">
        <w:rPr>
          <w:rFonts w:ascii="Katsoulidis" w:hAnsi="Katsoulidis"/>
          <w:bCs/>
          <w:sz w:val="22"/>
          <w:szCs w:val="22"/>
        </w:rPr>
        <w:t xml:space="preserve"> </w:t>
      </w:r>
      <w:r w:rsidR="006E6FFB">
        <w:rPr>
          <w:rFonts w:ascii="Katsoulidis" w:hAnsi="Katsoulidis"/>
          <w:bCs/>
          <w:sz w:val="22"/>
          <w:szCs w:val="22"/>
        </w:rPr>
        <w:t>για το ακαδημαϊκό έτος 202</w:t>
      </w:r>
      <w:r w:rsidR="00D258F2">
        <w:rPr>
          <w:rFonts w:ascii="Katsoulidis" w:hAnsi="Katsoulidis"/>
          <w:bCs/>
          <w:sz w:val="22"/>
          <w:szCs w:val="22"/>
        </w:rPr>
        <w:t>5</w:t>
      </w:r>
      <w:r w:rsidR="006E6FFB">
        <w:rPr>
          <w:rFonts w:ascii="Katsoulidis" w:hAnsi="Katsoulidis"/>
          <w:bCs/>
          <w:sz w:val="22"/>
          <w:szCs w:val="22"/>
        </w:rPr>
        <w:t>-202</w:t>
      </w:r>
      <w:r w:rsidR="00D258F2">
        <w:rPr>
          <w:rFonts w:ascii="Katsoulidis" w:hAnsi="Katsoulidis"/>
          <w:bCs/>
          <w:sz w:val="22"/>
          <w:szCs w:val="22"/>
        </w:rPr>
        <w:t>6</w:t>
      </w:r>
      <w:r w:rsidRPr="0066640A">
        <w:rPr>
          <w:rFonts w:ascii="Katsoulidis" w:hAnsi="Katsoulidis"/>
          <w:sz w:val="22"/>
          <w:szCs w:val="22"/>
        </w:rPr>
        <w:t xml:space="preserve">, </w:t>
      </w:r>
      <w:r w:rsidRPr="0066640A">
        <w:rPr>
          <w:rFonts w:ascii="Katsoulidis" w:hAnsi="Katsoulidis" w:cs="Calibri"/>
          <w:sz w:val="22"/>
          <w:szCs w:val="22"/>
        </w:rPr>
        <w:t>Αντιπρύτανης Ακαδημαϊκών, Διεθνών Σχέσεων και Εξωστρέφειας κα Σοφία Παπαϊωάννου</w:t>
      </w:r>
      <w:r w:rsidRPr="0066640A">
        <w:rPr>
          <w:rFonts w:ascii="Katsoulidis" w:hAnsi="Katsoulidis"/>
          <w:sz w:val="22"/>
          <w:szCs w:val="22"/>
        </w:rPr>
        <w:t>, η οποία, σύμφωνα με τη διάταξη του άρθρου 234 παρ. 3 του ν. 4957/2022 (ΦΕΚ τ. Α΄ 141/21.07.2022), είναι υπεύθυνη για την ορθή υλοποίηση και πιστοποίηση του φυσικού αντικειμένου του έργου, την σκοπιμότητα των δαπανών και την παρακολούθηση του οικονομικού αντικειμένου του έργου.</w:t>
      </w:r>
    </w:p>
    <w:p w14:paraId="7AB3E7C1" w14:textId="77777777" w:rsidR="00D258F2" w:rsidRPr="0066640A" w:rsidRDefault="00D258F2" w:rsidP="000163D1">
      <w:pPr>
        <w:pStyle w:val="Default"/>
        <w:spacing w:line="276" w:lineRule="auto"/>
        <w:jc w:val="both"/>
        <w:rPr>
          <w:rFonts w:ascii="Katsoulidis" w:hAnsi="Katsoulidis"/>
        </w:rPr>
      </w:pP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63"/>
      </w:tblGrid>
      <w:tr w:rsidR="000163D1" w:rsidRPr="0066640A" w14:paraId="3197ADA9" w14:textId="77777777" w:rsidTr="00AD398A">
        <w:tblPrEx>
          <w:tblCellMar>
            <w:top w:w="0" w:type="dxa"/>
            <w:bottom w:w="0" w:type="dxa"/>
          </w:tblCellMar>
        </w:tblPrEx>
        <w:trPr>
          <w:trHeight w:val="292"/>
        </w:trPr>
        <w:tc>
          <w:tcPr>
            <w:tcW w:w="263" w:type="dxa"/>
          </w:tcPr>
          <w:p w14:paraId="62CEC63B" w14:textId="77777777" w:rsidR="000163D1" w:rsidRPr="0066640A" w:rsidRDefault="000163D1" w:rsidP="00AD398A">
            <w:pPr>
              <w:autoSpaceDE w:val="0"/>
              <w:autoSpaceDN w:val="0"/>
              <w:adjustRightInd w:val="0"/>
              <w:rPr>
                <w:rFonts w:ascii="Katsoulidis" w:hAnsi="Katsoulidis" w:cs="KatsoulidisMono-Regular"/>
                <w:b/>
                <w:sz w:val="23"/>
                <w:szCs w:val="23"/>
              </w:rPr>
            </w:pPr>
            <w:r w:rsidRPr="0066640A">
              <w:rPr>
                <w:rFonts w:ascii="Katsoulidis" w:hAnsi="Katsoulidis" w:cs="KatsoulidisMono-Regular"/>
                <w:b/>
                <w:sz w:val="23"/>
                <w:szCs w:val="23"/>
              </w:rPr>
              <w:t xml:space="preserve">                                      </w:t>
            </w:r>
          </w:p>
        </w:tc>
      </w:tr>
    </w:tbl>
    <w:p w14:paraId="22EDF946" w14:textId="77777777" w:rsidR="000163D1" w:rsidRPr="0066640A" w:rsidRDefault="000163D1" w:rsidP="000163D1">
      <w:pPr>
        <w:widowControl w:val="0"/>
        <w:tabs>
          <w:tab w:val="left" w:pos="700"/>
          <w:tab w:val="left" w:pos="4800"/>
        </w:tabs>
        <w:spacing w:line="360" w:lineRule="auto"/>
        <w:jc w:val="both"/>
        <w:rPr>
          <w:rFonts w:ascii="Katsoulidis" w:hAnsi="Katsoulidis"/>
          <w:sz w:val="22"/>
          <w:szCs w:val="22"/>
        </w:rPr>
      </w:pPr>
      <w:r w:rsidRPr="0066640A">
        <w:rPr>
          <w:rFonts w:ascii="Katsoulidis" w:hAnsi="Katsoulidis"/>
          <w:b/>
          <w:sz w:val="22"/>
          <w:szCs w:val="22"/>
        </w:rPr>
        <w:t xml:space="preserve">Αφετέρου ο/η Εντεταλμένος/η Διδάσκων/ουσα </w:t>
      </w:r>
      <w:r w:rsidRPr="0066640A">
        <w:rPr>
          <w:rFonts w:ascii="Katsoulidis" w:hAnsi="Katsoulidis"/>
          <w:sz w:val="22"/>
          <w:szCs w:val="22"/>
        </w:rPr>
        <w:t>(εφεξής καλούμενος/η «ο/η δικαιούχος»):</w:t>
      </w:r>
    </w:p>
    <w:p w14:paraId="1E80B3D8" w14:textId="77777777" w:rsidR="000163D1" w:rsidRPr="00605514" w:rsidRDefault="000163D1" w:rsidP="000163D1">
      <w:pPr>
        <w:widowControl w:val="0"/>
        <w:tabs>
          <w:tab w:val="left" w:pos="700"/>
          <w:tab w:val="left" w:pos="3440"/>
          <w:tab w:val="left" w:pos="4800"/>
        </w:tabs>
        <w:jc w:val="both"/>
        <w:rPr>
          <w:rFonts w:ascii="Katsoulidis" w:hAnsi="Katsoulidis"/>
          <w:sz w:val="21"/>
          <w:szCs w:val="21"/>
        </w:rPr>
      </w:pPr>
      <w:r w:rsidRPr="00605514">
        <w:rPr>
          <w:rFonts w:ascii="Katsoulidis" w:hAnsi="Katsoulidis"/>
          <w:sz w:val="21"/>
          <w:szCs w:val="21"/>
        </w:rPr>
        <w:t>ONOMA</w:t>
      </w:r>
      <w:r w:rsidR="00FC7B52">
        <w:rPr>
          <w:rFonts w:ascii="Katsoulidis" w:hAnsi="Katsoulidis"/>
          <w:sz w:val="21"/>
          <w:szCs w:val="21"/>
        </w:rPr>
        <w:t xml:space="preserve">                   </w:t>
      </w:r>
      <w:r w:rsidRPr="00605514">
        <w:rPr>
          <w:rFonts w:ascii="Katsoulidis" w:hAnsi="Katsoulidis"/>
          <w:sz w:val="21"/>
          <w:szCs w:val="21"/>
        </w:rPr>
        <w:tab/>
        <w:t>: ……………………………………………………………………….</w:t>
      </w:r>
    </w:p>
    <w:p w14:paraId="4A802EE6" w14:textId="77777777" w:rsidR="000163D1" w:rsidRPr="00605514" w:rsidRDefault="000163D1" w:rsidP="000163D1">
      <w:pPr>
        <w:widowControl w:val="0"/>
        <w:tabs>
          <w:tab w:val="left" w:pos="700"/>
          <w:tab w:val="left" w:pos="3440"/>
          <w:tab w:val="left" w:pos="4800"/>
        </w:tabs>
        <w:jc w:val="both"/>
        <w:rPr>
          <w:rFonts w:ascii="Katsoulidis" w:hAnsi="Katsoulidis"/>
          <w:sz w:val="21"/>
          <w:szCs w:val="21"/>
        </w:rPr>
      </w:pPr>
      <w:r w:rsidRPr="00605514">
        <w:rPr>
          <w:rFonts w:ascii="Katsoulidis" w:hAnsi="Katsoulidis"/>
          <w:sz w:val="21"/>
          <w:szCs w:val="21"/>
        </w:rPr>
        <w:t>EΠΩNYMO</w:t>
      </w:r>
      <w:r w:rsidRPr="00605514">
        <w:rPr>
          <w:rFonts w:ascii="Katsoulidis" w:hAnsi="Katsoulidis"/>
          <w:sz w:val="21"/>
          <w:szCs w:val="21"/>
        </w:rPr>
        <w:tab/>
        <w:t>: ……………………………………………………………………….</w:t>
      </w:r>
    </w:p>
    <w:p w14:paraId="329407B2" w14:textId="77777777" w:rsidR="000163D1" w:rsidRPr="00605514" w:rsidRDefault="000163D1" w:rsidP="000163D1">
      <w:pPr>
        <w:widowControl w:val="0"/>
        <w:tabs>
          <w:tab w:val="left" w:pos="700"/>
          <w:tab w:val="left" w:pos="3440"/>
          <w:tab w:val="left" w:pos="4800"/>
        </w:tabs>
        <w:jc w:val="both"/>
        <w:rPr>
          <w:rFonts w:ascii="Katsoulidis" w:hAnsi="Katsoulidis"/>
          <w:sz w:val="21"/>
          <w:szCs w:val="21"/>
        </w:rPr>
      </w:pPr>
      <w:r w:rsidRPr="00605514">
        <w:rPr>
          <w:rFonts w:ascii="Katsoulidis" w:hAnsi="Katsoulidis"/>
          <w:sz w:val="21"/>
          <w:szCs w:val="21"/>
        </w:rPr>
        <w:t>ONOMA ΠΑΤΕΡΑ</w:t>
      </w:r>
      <w:r w:rsidRPr="00605514">
        <w:rPr>
          <w:rFonts w:ascii="Katsoulidis" w:hAnsi="Katsoulidis"/>
          <w:sz w:val="21"/>
          <w:szCs w:val="21"/>
        </w:rPr>
        <w:tab/>
        <w:t>: ……………………………………………………………………….</w:t>
      </w:r>
    </w:p>
    <w:p w14:paraId="73F7FED8" w14:textId="77777777" w:rsidR="000163D1" w:rsidRPr="00605514" w:rsidRDefault="000163D1" w:rsidP="000163D1">
      <w:pPr>
        <w:widowControl w:val="0"/>
        <w:tabs>
          <w:tab w:val="left" w:pos="700"/>
          <w:tab w:val="left" w:pos="3440"/>
          <w:tab w:val="left" w:pos="4800"/>
        </w:tabs>
        <w:jc w:val="both"/>
        <w:rPr>
          <w:rFonts w:ascii="Katsoulidis" w:hAnsi="Katsoulidis"/>
          <w:sz w:val="21"/>
          <w:szCs w:val="21"/>
        </w:rPr>
      </w:pPr>
      <w:r w:rsidRPr="00605514">
        <w:rPr>
          <w:rFonts w:ascii="Katsoulidis" w:hAnsi="Katsoulidis"/>
          <w:sz w:val="21"/>
          <w:szCs w:val="21"/>
        </w:rPr>
        <w:t>ΕΠΩΝΥΜΟ ΠΑΤΕΡΑ</w:t>
      </w:r>
      <w:r w:rsidRPr="00605514">
        <w:rPr>
          <w:rFonts w:ascii="Katsoulidis" w:hAnsi="Katsoulidis"/>
          <w:sz w:val="21"/>
          <w:szCs w:val="21"/>
        </w:rPr>
        <w:tab/>
        <w:t>: ……………………………………………………………………….</w:t>
      </w:r>
    </w:p>
    <w:p w14:paraId="0BF893BE" w14:textId="77777777" w:rsidR="000163D1" w:rsidRPr="00605514" w:rsidRDefault="000163D1" w:rsidP="000163D1">
      <w:pPr>
        <w:widowControl w:val="0"/>
        <w:tabs>
          <w:tab w:val="left" w:pos="700"/>
          <w:tab w:val="left" w:pos="3440"/>
          <w:tab w:val="left" w:pos="4800"/>
        </w:tabs>
        <w:jc w:val="both"/>
        <w:rPr>
          <w:rFonts w:ascii="Katsoulidis" w:hAnsi="Katsoulidis"/>
          <w:sz w:val="21"/>
          <w:szCs w:val="21"/>
        </w:rPr>
      </w:pPr>
      <w:r w:rsidRPr="00605514">
        <w:rPr>
          <w:rFonts w:ascii="Katsoulidis" w:hAnsi="Katsoulidis"/>
          <w:sz w:val="21"/>
          <w:szCs w:val="21"/>
        </w:rPr>
        <w:t>ONOMA ΜΗΤΕΡΑΣ</w:t>
      </w:r>
      <w:r w:rsidRPr="00605514">
        <w:rPr>
          <w:rFonts w:ascii="Katsoulidis" w:hAnsi="Katsoulidis"/>
          <w:sz w:val="21"/>
          <w:szCs w:val="21"/>
        </w:rPr>
        <w:tab/>
        <w:t>: ……………………………………………………………………….</w:t>
      </w:r>
    </w:p>
    <w:p w14:paraId="5A488975" w14:textId="77777777" w:rsidR="000163D1" w:rsidRPr="00605514" w:rsidRDefault="000163D1" w:rsidP="000163D1">
      <w:pPr>
        <w:widowControl w:val="0"/>
        <w:tabs>
          <w:tab w:val="left" w:pos="700"/>
          <w:tab w:val="left" w:pos="3440"/>
          <w:tab w:val="left" w:pos="4800"/>
        </w:tabs>
        <w:jc w:val="both"/>
        <w:rPr>
          <w:rFonts w:ascii="Katsoulidis" w:hAnsi="Katsoulidis"/>
          <w:sz w:val="21"/>
          <w:szCs w:val="21"/>
        </w:rPr>
      </w:pPr>
      <w:r w:rsidRPr="00605514">
        <w:rPr>
          <w:rFonts w:ascii="Katsoulidis" w:hAnsi="Katsoulidis"/>
          <w:sz w:val="21"/>
          <w:szCs w:val="21"/>
        </w:rPr>
        <w:t>ΕΠΩΝΥΜΟ ΜΗΤΕΡΑΣ</w:t>
      </w:r>
      <w:r w:rsidRPr="00605514">
        <w:rPr>
          <w:rFonts w:ascii="Katsoulidis" w:hAnsi="Katsoulidis"/>
          <w:sz w:val="21"/>
          <w:szCs w:val="21"/>
        </w:rPr>
        <w:tab/>
        <w:t>: ……………………………………………………………………….</w:t>
      </w:r>
    </w:p>
    <w:p w14:paraId="2BCE3881" w14:textId="77777777" w:rsidR="000163D1" w:rsidRPr="00605514" w:rsidRDefault="000163D1" w:rsidP="000163D1">
      <w:pPr>
        <w:widowControl w:val="0"/>
        <w:tabs>
          <w:tab w:val="left" w:pos="700"/>
          <w:tab w:val="left" w:pos="3440"/>
          <w:tab w:val="left" w:pos="4800"/>
        </w:tabs>
        <w:jc w:val="both"/>
        <w:rPr>
          <w:rFonts w:ascii="Katsoulidis" w:hAnsi="Katsoulidis"/>
          <w:sz w:val="21"/>
          <w:szCs w:val="21"/>
        </w:rPr>
      </w:pPr>
      <w:r w:rsidRPr="00605514">
        <w:rPr>
          <w:rFonts w:ascii="Katsoulidis" w:hAnsi="Katsoulidis"/>
          <w:sz w:val="21"/>
          <w:szCs w:val="21"/>
        </w:rPr>
        <w:t>ΧΩΡΑ ΚΑΤΟΙΚΙΑΣ</w:t>
      </w:r>
      <w:r w:rsidRPr="00605514">
        <w:rPr>
          <w:rFonts w:ascii="Katsoulidis" w:hAnsi="Katsoulidis"/>
          <w:sz w:val="21"/>
          <w:szCs w:val="21"/>
        </w:rPr>
        <w:tab/>
        <w:t>: ……………………………………………………………………….</w:t>
      </w:r>
    </w:p>
    <w:p w14:paraId="215A6F07" w14:textId="77777777" w:rsidR="000163D1" w:rsidRPr="00605514" w:rsidRDefault="000163D1" w:rsidP="000163D1">
      <w:pPr>
        <w:widowControl w:val="0"/>
        <w:tabs>
          <w:tab w:val="left" w:pos="700"/>
          <w:tab w:val="left" w:pos="3440"/>
          <w:tab w:val="left" w:pos="4800"/>
        </w:tabs>
        <w:spacing w:line="276" w:lineRule="auto"/>
        <w:jc w:val="both"/>
        <w:rPr>
          <w:rFonts w:ascii="Katsoulidis" w:hAnsi="Katsoulidis"/>
          <w:sz w:val="21"/>
          <w:szCs w:val="21"/>
        </w:rPr>
      </w:pPr>
      <w:r w:rsidRPr="00605514">
        <w:rPr>
          <w:rFonts w:ascii="Katsoulidis" w:hAnsi="Katsoulidis"/>
          <w:sz w:val="21"/>
          <w:szCs w:val="21"/>
        </w:rPr>
        <w:t>ΗΜΕΡΟΜΗΝΙΑ ΓΕΝΝΗΣΗΣ</w:t>
      </w:r>
      <w:r w:rsidRPr="00605514">
        <w:rPr>
          <w:rFonts w:ascii="Katsoulidis" w:hAnsi="Katsoulidis"/>
          <w:sz w:val="21"/>
          <w:szCs w:val="21"/>
        </w:rPr>
        <w:tab/>
        <w:t>: ……………………………………………………………………….</w:t>
      </w:r>
    </w:p>
    <w:p w14:paraId="256221EE" w14:textId="77777777" w:rsidR="000163D1" w:rsidRPr="00605514" w:rsidRDefault="000163D1" w:rsidP="000163D1">
      <w:pPr>
        <w:widowControl w:val="0"/>
        <w:tabs>
          <w:tab w:val="left" w:pos="700"/>
          <w:tab w:val="left" w:pos="3440"/>
          <w:tab w:val="left" w:pos="4800"/>
        </w:tabs>
        <w:spacing w:line="276" w:lineRule="auto"/>
        <w:jc w:val="both"/>
        <w:rPr>
          <w:rFonts w:ascii="Katsoulidis" w:hAnsi="Katsoulidis"/>
          <w:sz w:val="21"/>
          <w:szCs w:val="21"/>
        </w:rPr>
      </w:pPr>
      <w:r w:rsidRPr="00605514">
        <w:rPr>
          <w:rFonts w:ascii="Katsoulidis" w:hAnsi="Katsoulidis"/>
          <w:sz w:val="21"/>
          <w:szCs w:val="21"/>
          <w:lang w:val="en-GB"/>
        </w:rPr>
        <w:t>A</w:t>
      </w:r>
      <w:r w:rsidRPr="00605514">
        <w:rPr>
          <w:rFonts w:ascii="Katsoulidis" w:hAnsi="Katsoulidis"/>
          <w:sz w:val="21"/>
          <w:szCs w:val="21"/>
        </w:rPr>
        <w:t>.Δ.</w:t>
      </w:r>
      <w:r w:rsidRPr="00605514">
        <w:rPr>
          <w:rFonts w:ascii="Katsoulidis" w:hAnsi="Katsoulidis"/>
          <w:sz w:val="21"/>
          <w:szCs w:val="21"/>
          <w:lang w:val="en-GB"/>
        </w:rPr>
        <w:t>T</w:t>
      </w:r>
      <w:r w:rsidRPr="00605514">
        <w:rPr>
          <w:rFonts w:ascii="Katsoulidis" w:hAnsi="Katsoulidis"/>
          <w:sz w:val="21"/>
          <w:szCs w:val="21"/>
        </w:rPr>
        <w:t>.</w:t>
      </w:r>
      <w:r w:rsidRPr="00605514">
        <w:rPr>
          <w:rFonts w:ascii="Katsoulidis" w:hAnsi="Katsoulidis"/>
          <w:sz w:val="21"/>
          <w:szCs w:val="21"/>
        </w:rPr>
        <w:tab/>
      </w:r>
      <w:r w:rsidRPr="00605514">
        <w:rPr>
          <w:rFonts w:ascii="Katsoulidis" w:hAnsi="Katsoulidis"/>
          <w:sz w:val="21"/>
          <w:szCs w:val="21"/>
        </w:rPr>
        <w:tab/>
        <w:t>: ……………………………………………………………………….</w:t>
      </w:r>
    </w:p>
    <w:p w14:paraId="40BC7EC1" w14:textId="77777777" w:rsidR="000163D1" w:rsidRPr="00605514" w:rsidRDefault="000163D1" w:rsidP="000163D1">
      <w:pPr>
        <w:widowControl w:val="0"/>
        <w:tabs>
          <w:tab w:val="left" w:pos="700"/>
          <w:tab w:val="left" w:pos="3440"/>
          <w:tab w:val="left" w:pos="4800"/>
        </w:tabs>
        <w:spacing w:line="276" w:lineRule="auto"/>
        <w:jc w:val="both"/>
        <w:rPr>
          <w:rFonts w:ascii="Katsoulidis" w:hAnsi="Katsoulidis"/>
          <w:sz w:val="21"/>
          <w:szCs w:val="21"/>
        </w:rPr>
      </w:pPr>
      <w:r w:rsidRPr="00605514">
        <w:rPr>
          <w:rFonts w:ascii="Katsoulidis" w:hAnsi="Katsoulidis"/>
          <w:sz w:val="21"/>
          <w:szCs w:val="21"/>
          <w:lang w:val="en-GB"/>
        </w:rPr>
        <w:t>A</w:t>
      </w:r>
      <w:r w:rsidRPr="00605514">
        <w:rPr>
          <w:rFonts w:ascii="Katsoulidis" w:hAnsi="Katsoulidis"/>
          <w:sz w:val="21"/>
          <w:szCs w:val="21"/>
        </w:rPr>
        <w:t>.Φ.</w:t>
      </w:r>
      <w:r w:rsidRPr="00605514">
        <w:rPr>
          <w:rFonts w:ascii="Katsoulidis" w:hAnsi="Katsoulidis"/>
          <w:sz w:val="21"/>
          <w:szCs w:val="21"/>
          <w:lang w:val="en-GB"/>
        </w:rPr>
        <w:t>M</w:t>
      </w:r>
      <w:r w:rsidRPr="00605514">
        <w:rPr>
          <w:rFonts w:ascii="Katsoulidis" w:hAnsi="Katsoulidis"/>
          <w:sz w:val="21"/>
          <w:szCs w:val="21"/>
        </w:rPr>
        <w:t xml:space="preserve">.          </w:t>
      </w:r>
      <w:r w:rsidRPr="00605514">
        <w:rPr>
          <w:rFonts w:ascii="Katsoulidis" w:hAnsi="Katsoulidis"/>
          <w:sz w:val="21"/>
          <w:szCs w:val="21"/>
        </w:rPr>
        <w:tab/>
        <w:t>: ……………………………………………………………………….</w:t>
      </w:r>
    </w:p>
    <w:p w14:paraId="1A577D0B" w14:textId="77777777" w:rsidR="000163D1" w:rsidRPr="00605514" w:rsidRDefault="000163D1" w:rsidP="000163D1">
      <w:pPr>
        <w:widowControl w:val="0"/>
        <w:tabs>
          <w:tab w:val="left" w:pos="700"/>
          <w:tab w:val="left" w:pos="3440"/>
          <w:tab w:val="left" w:pos="4800"/>
        </w:tabs>
        <w:spacing w:line="276" w:lineRule="auto"/>
        <w:jc w:val="both"/>
        <w:rPr>
          <w:rFonts w:ascii="Katsoulidis" w:hAnsi="Katsoulidis"/>
          <w:sz w:val="21"/>
          <w:szCs w:val="21"/>
        </w:rPr>
      </w:pPr>
      <w:r w:rsidRPr="00605514">
        <w:rPr>
          <w:rFonts w:ascii="Katsoulidis" w:hAnsi="Katsoulidis"/>
          <w:sz w:val="21"/>
          <w:szCs w:val="21"/>
        </w:rPr>
        <w:t xml:space="preserve">Δ.Ο.Υ.                                            </w:t>
      </w:r>
      <w:r w:rsidRPr="00605514">
        <w:rPr>
          <w:rFonts w:ascii="Katsoulidis" w:hAnsi="Katsoulidis"/>
          <w:sz w:val="21"/>
          <w:szCs w:val="21"/>
        </w:rPr>
        <w:tab/>
        <w:t>: ……………………………………………………………………….</w:t>
      </w:r>
    </w:p>
    <w:p w14:paraId="2964DB0D" w14:textId="77777777" w:rsidR="000163D1" w:rsidRPr="00605514" w:rsidRDefault="000163D1" w:rsidP="000163D1">
      <w:pPr>
        <w:widowControl w:val="0"/>
        <w:tabs>
          <w:tab w:val="left" w:pos="700"/>
          <w:tab w:val="left" w:pos="3440"/>
          <w:tab w:val="left" w:pos="4800"/>
        </w:tabs>
        <w:spacing w:line="276" w:lineRule="auto"/>
        <w:jc w:val="both"/>
        <w:rPr>
          <w:rFonts w:ascii="Katsoulidis" w:hAnsi="Katsoulidis"/>
          <w:sz w:val="21"/>
          <w:szCs w:val="21"/>
        </w:rPr>
      </w:pPr>
      <w:r w:rsidRPr="00605514">
        <w:rPr>
          <w:rFonts w:ascii="Katsoulidis" w:hAnsi="Katsoulidis"/>
          <w:sz w:val="21"/>
          <w:szCs w:val="21"/>
        </w:rPr>
        <w:t>ΔΙΕΥΘΥ</w:t>
      </w:r>
      <w:r w:rsidRPr="00605514">
        <w:rPr>
          <w:rFonts w:ascii="Katsoulidis" w:hAnsi="Katsoulidis"/>
          <w:sz w:val="21"/>
          <w:szCs w:val="21"/>
          <w:lang w:val="en-GB"/>
        </w:rPr>
        <w:t>N</w:t>
      </w:r>
      <w:r w:rsidRPr="00605514">
        <w:rPr>
          <w:rFonts w:ascii="Katsoulidis" w:hAnsi="Katsoulidis"/>
          <w:sz w:val="21"/>
          <w:szCs w:val="21"/>
        </w:rPr>
        <w:t>Σ</w:t>
      </w:r>
      <w:r w:rsidRPr="00605514">
        <w:rPr>
          <w:rFonts w:ascii="Katsoulidis" w:hAnsi="Katsoulidis"/>
          <w:sz w:val="21"/>
          <w:szCs w:val="21"/>
          <w:lang w:val="en-GB"/>
        </w:rPr>
        <w:t>H</w:t>
      </w:r>
      <w:r w:rsidRPr="00605514">
        <w:rPr>
          <w:rFonts w:ascii="Katsoulidis" w:hAnsi="Katsoulidis"/>
          <w:sz w:val="21"/>
          <w:szCs w:val="21"/>
        </w:rPr>
        <w:t xml:space="preserve"> </w:t>
      </w:r>
      <w:r w:rsidRPr="00605514">
        <w:rPr>
          <w:rFonts w:ascii="Katsoulidis" w:hAnsi="Katsoulidis"/>
          <w:sz w:val="21"/>
          <w:szCs w:val="21"/>
          <w:lang w:val="en-GB"/>
        </w:rPr>
        <w:t>KATOIKIA</w:t>
      </w:r>
      <w:r w:rsidRPr="00605514">
        <w:rPr>
          <w:rFonts w:ascii="Katsoulidis" w:hAnsi="Katsoulidis"/>
          <w:sz w:val="21"/>
          <w:szCs w:val="21"/>
        </w:rPr>
        <w:t>Σ</w:t>
      </w:r>
      <w:r w:rsidRPr="00605514">
        <w:rPr>
          <w:rFonts w:ascii="Katsoulidis" w:hAnsi="Katsoulidis"/>
          <w:sz w:val="21"/>
          <w:szCs w:val="21"/>
        </w:rPr>
        <w:tab/>
        <w:t>: ……………………………………………………………………….</w:t>
      </w:r>
    </w:p>
    <w:p w14:paraId="1D344336" w14:textId="77777777" w:rsidR="000163D1" w:rsidRPr="00605514" w:rsidRDefault="000163D1" w:rsidP="000163D1">
      <w:pPr>
        <w:widowControl w:val="0"/>
        <w:tabs>
          <w:tab w:val="left" w:pos="700"/>
          <w:tab w:val="left" w:pos="3440"/>
          <w:tab w:val="left" w:pos="4800"/>
        </w:tabs>
        <w:spacing w:line="276" w:lineRule="auto"/>
        <w:jc w:val="both"/>
        <w:rPr>
          <w:rFonts w:ascii="Katsoulidis" w:hAnsi="Katsoulidis"/>
          <w:sz w:val="21"/>
          <w:szCs w:val="21"/>
        </w:rPr>
      </w:pPr>
      <w:r w:rsidRPr="00605514">
        <w:rPr>
          <w:rFonts w:ascii="Katsoulidis" w:hAnsi="Katsoulidis"/>
          <w:sz w:val="21"/>
          <w:szCs w:val="21"/>
          <w:lang w:val="en-GB"/>
        </w:rPr>
        <w:t>TH</w:t>
      </w:r>
      <w:r w:rsidRPr="00605514">
        <w:rPr>
          <w:rFonts w:ascii="Katsoulidis" w:hAnsi="Katsoulidis"/>
          <w:sz w:val="21"/>
          <w:szCs w:val="21"/>
        </w:rPr>
        <w:t>Λ</w:t>
      </w:r>
      <w:r w:rsidRPr="00605514">
        <w:rPr>
          <w:rFonts w:ascii="Katsoulidis" w:hAnsi="Katsoulidis"/>
          <w:sz w:val="21"/>
          <w:szCs w:val="21"/>
          <w:lang w:val="en-GB"/>
        </w:rPr>
        <w:t>E</w:t>
      </w:r>
      <w:r w:rsidRPr="00605514">
        <w:rPr>
          <w:rFonts w:ascii="Katsoulidis" w:hAnsi="Katsoulidis"/>
          <w:sz w:val="21"/>
          <w:szCs w:val="21"/>
        </w:rPr>
        <w:t>ΦΩ</w:t>
      </w:r>
      <w:r w:rsidRPr="00605514">
        <w:rPr>
          <w:rFonts w:ascii="Katsoulidis" w:hAnsi="Katsoulidis"/>
          <w:sz w:val="21"/>
          <w:szCs w:val="21"/>
          <w:lang w:val="en-GB"/>
        </w:rPr>
        <w:t>NO</w:t>
      </w:r>
      <w:r w:rsidRPr="00605514">
        <w:rPr>
          <w:rFonts w:ascii="Katsoulidis" w:hAnsi="Katsoulidis"/>
          <w:sz w:val="21"/>
          <w:szCs w:val="21"/>
        </w:rPr>
        <w:tab/>
        <w:t>: ……………………………………………………………………….</w:t>
      </w:r>
    </w:p>
    <w:p w14:paraId="79033F03" w14:textId="77777777" w:rsidR="000163D1" w:rsidRPr="00605514" w:rsidRDefault="000163D1" w:rsidP="000163D1">
      <w:pPr>
        <w:widowControl w:val="0"/>
        <w:tabs>
          <w:tab w:val="left" w:pos="700"/>
          <w:tab w:val="left" w:pos="3440"/>
          <w:tab w:val="left" w:pos="4800"/>
        </w:tabs>
        <w:spacing w:line="276" w:lineRule="auto"/>
        <w:jc w:val="both"/>
        <w:rPr>
          <w:rFonts w:ascii="Katsoulidis" w:hAnsi="Katsoulidis"/>
          <w:sz w:val="21"/>
          <w:szCs w:val="21"/>
        </w:rPr>
      </w:pPr>
      <w:r w:rsidRPr="00605514">
        <w:rPr>
          <w:rFonts w:ascii="Katsoulidis" w:hAnsi="Katsoulidis"/>
          <w:sz w:val="21"/>
          <w:szCs w:val="21"/>
          <w:lang w:val="en-US"/>
        </w:rPr>
        <w:t>E</w:t>
      </w:r>
      <w:r w:rsidRPr="00605514">
        <w:rPr>
          <w:rFonts w:ascii="Katsoulidis" w:hAnsi="Katsoulidis"/>
          <w:sz w:val="21"/>
          <w:szCs w:val="21"/>
        </w:rPr>
        <w:t>-</w:t>
      </w:r>
      <w:r w:rsidRPr="00605514">
        <w:rPr>
          <w:rFonts w:ascii="Katsoulidis" w:hAnsi="Katsoulidis"/>
          <w:sz w:val="21"/>
          <w:szCs w:val="21"/>
          <w:lang w:val="en-US"/>
        </w:rPr>
        <w:t>mail</w:t>
      </w:r>
      <w:r w:rsidRPr="00605514">
        <w:rPr>
          <w:rFonts w:ascii="Katsoulidis" w:hAnsi="Katsoulidis"/>
          <w:sz w:val="21"/>
          <w:szCs w:val="21"/>
        </w:rPr>
        <w:tab/>
      </w:r>
      <w:r w:rsidRPr="00605514">
        <w:rPr>
          <w:rFonts w:ascii="Katsoulidis" w:hAnsi="Katsoulidis"/>
          <w:sz w:val="21"/>
          <w:szCs w:val="21"/>
        </w:rPr>
        <w:tab/>
        <w:t>: ……………………………………………………………………….</w:t>
      </w:r>
    </w:p>
    <w:p w14:paraId="0C955279" w14:textId="77777777" w:rsidR="000163D1" w:rsidRPr="00605514" w:rsidRDefault="000163D1" w:rsidP="000163D1">
      <w:pPr>
        <w:widowControl w:val="0"/>
        <w:tabs>
          <w:tab w:val="left" w:pos="700"/>
          <w:tab w:val="left" w:pos="3440"/>
          <w:tab w:val="left" w:pos="4800"/>
        </w:tabs>
        <w:spacing w:line="276" w:lineRule="auto"/>
        <w:jc w:val="both"/>
        <w:rPr>
          <w:rFonts w:ascii="Katsoulidis" w:hAnsi="Katsoulidis"/>
          <w:sz w:val="21"/>
          <w:szCs w:val="21"/>
        </w:rPr>
      </w:pPr>
      <w:r w:rsidRPr="00605514">
        <w:rPr>
          <w:rFonts w:ascii="Katsoulidis" w:hAnsi="Katsoulidis"/>
          <w:sz w:val="21"/>
          <w:szCs w:val="21"/>
        </w:rPr>
        <w:t>ΙΘΑΓΕΝΕΙΑ</w:t>
      </w:r>
      <w:r w:rsidRPr="00605514">
        <w:rPr>
          <w:rFonts w:ascii="Katsoulidis" w:hAnsi="Katsoulidis"/>
          <w:sz w:val="21"/>
          <w:szCs w:val="21"/>
        </w:rPr>
        <w:tab/>
        <w:t>: ……………………………………………………………………….</w:t>
      </w:r>
    </w:p>
    <w:p w14:paraId="5789B383" w14:textId="77777777" w:rsidR="000163D1" w:rsidRPr="00605514" w:rsidRDefault="000163D1" w:rsidP="000163D1">
      <w:pPr>
        <w:widowControl w:val="0"/>
        <w:tabs>
          <w:tab w:val="left" w:pos="700"/>
          <w:tab w:val="left" w:pos="3440"/>
          <w:tab w:val="left" w:pos="4800"/>
        </w:tabs>
        <w:rPr>
          <w:rFonts w:ascii="Katsoulidis" w:hAnsi="Katsoulidis"/>
          <w:sz w:val="21"/>
          <w:szCs w:val="21"/>
        </w:rPr>
      </w:pPr>
      <w:r w:rsidRPr="00605514">
        <w:rPr>
          <w:rFonts w:ascii="Katsoulidis" w:hAnsi="Katsoulidis"/>
          <w:sz w:val="21"/>
          <w:szCs w:val="21"/>
        </w:rPr>
        <w:t xml:space="preserve">Α.Μ.Κ.Α.                        </w:t>
      </w:r>
      <w:r w:rsidRPr="00605514">
        <w:rPr>
          <w:rFonts w:ascii="Katsoulidis" w:hAnsi="Katsoulidis"/>
          <w:sz w:val="21"/>
          <w:szCs w:val="21"/>
        </w:rPr>
        <w:tab/>
        <w:t>:  ………………………………………………………………………</w:t>
      </w:r>
    </w:p>
    <w:p w14:paraId="58B89456" w14:textId="77777777" w:rsidR="007A1B30" w:rsidRPr="00605514" w:rsidRDefault="000163D1" w:rsidP="007A1B30">
      <w:pPr>
        <w:widowControl w:val="0"/>
        <w:tabs>
          <w:tab w:val="left" w:pos="700"/>
          <w:tab w:val="left" w:pos="3440"/>
          <w:tab w:val="left" w:pos="4800"/>
        </w:tabs>
        <w:spacing w:line="276" w:lineRule="auto"/>
        <w:jc w:val="both"/>
        <w:rPr>
          <w:rFonts w:ascii="Katsoulidis" w:hAnsi="Katsoulidis"/>
          <w:sz w:val="21"/>
          <w:szCs w:val="21"/>
        </w:rPr>
      </w:pPr>
      <w:r w:rsidRPr="00605514">
        <w:rPr>
          <w:rFonts w:ascii="Katsoulidis" w:hAnsi="Katsoulidis"/>
          <w:sz w:val="21"/>
          <w:szCs w:val="21"/>
          <w:lang w:val="en-GB"/>
        </w:rPr>
        <w:t>A</w:t>
      </w:r>
      <w:r w:rsidRPr="00605514">
        <w:rPr>
          <w:rFonts w:ascii="Katsoulidis" w:hAnsi="Katsoulidis"/>
          <w:sz w:val="21"/>
          <w:szCs w:val="21"/>
        </w:rPr>
        <w:t>ΣΦ</w:t>
      </w:r>
      <w:r w:rsidRPr="00605514">
        <w:rPr>
          <w:rFonts w:ascii="Katsoulidis" w:hAnsi="Katsoulidis"/>
          <w:sz w:val="21"/>
          <w:szCs w:val="21"/>
          <w:lang w:val="en-GB"/>
        </w:rPr>
        <w:t>A</w:t>
      </w:r>
      <w:r w:rsidRPr="00605514">
        <w:rPr>
          <w:rFonts w:ascii="Katsoulidis" w:hAnsi="Katsoulidis"/>
          <w:sz w:val="21"/>
          <w:szCs w:val="21"/>
        </w:rPr>
        <w:t>Λ</w:t>
      </w:r>
      <w:r w:rsidRPr="00605514">
        <w:rPr>
          <w:rFonts w:ascii="Katsoulidis" w:hAnsi="Katsoulidis"/>
          <w:sz w:val="21"/>
          <w:szCs w:val="21"/>
          <w:lang w:val="en-GB"/>
        </w:rPr>
        <w:t>I</w:t>
      </w:r>
      <w:r w:rsidRPr="00605514">
        <w:rPr>
          <w:rFonts w:ascii="Katsoulidis" w:hAnsi="Katsoulidis"/>
          <w:sz w:val="21"/>
          <w:szCs w:val="21"/>
        </w:rPr>
        <w:t>Σ</w:t>
      </w:r>
      <w:r w:rsidRPr="00605514">
        <w:rPr>
          <w:rFonts w:ascii="Katsoulidis" w:hAnsi="Katsoulidis"/>
          <w:sz w:val="21"/>
          <w:szCs w:val="21"/>
          <w:lang w:val="en-GB"/>
        </w:rPr>
        <w:t>H</w:t>
      </w:r>
      <w:r w:rsidRPr="00605514">
        <w:rPr>
          <w:rStyle w:val="a9"/>
          <w:rFonts w:ascii="Katsoulidis" w:hAnsi="Katsoulidis"/>
          <w:sz w:val="21"/>
          <w:szCs w:val="21"/>
          <w:lang w:val="en-GB"/>
        </w:rPr>
        <w:footnoteReference w:id="2"/>
      </w:r>
      <w:r w:rsidRPr="00605514">
        <w:rPr>
          <w:rFonts w:ascii="Katsoulidis" w:hAnsi="Katsoulidis"/>
          <w:sz w:val="21"/>
          <w:szCs w:val="21"/>
        </w:rPr>
        <w:tab/>
        <w:t>: ………………………………………………………………………..</w:t>
      </w:r>
    </w:p>
    <w:p w14:paraId="3C1F88B9" w14:textId="77777777" w:rsidR="00D258F2" w:rsidRDefault="00D258F2" w:rsidP="007A1B30">
      <w:pPr>
        <w:rPr>
          <w:rFonts w:ascii="Katsoulidis" w:hAnsi="Katsoulidis"/>
          <w:sz w:val="21"/>
          <w:szCs w:val="21"/>
        </w:rPr>
      </w:pPr>
    </w:p>
    <w:p w14:paraId="20CD071D" w14:textId="77777777" w:rsidR="00D258F2" w:rsidRDefault="00D258F2" w:rsidP="007A1B30">
      <w:pPr>
        <w:rPr>
          <w:rFonts w:ascii="Katsoulidis" w:hAnsi="Katsoulidis"/>
          <w:sz w:val="21"/>
          <w:szCs w:val="21"/>
        </w:rPr>
      </w:pPr>
    </w:p>
    <w:p w14:paraId="74969835" w14:textId="3FD5F714" w:rsidR="007A1B30" w:rsidRDefault="00D43B68" w:rsidP="007A1B30">
      <w:r w:rsidRPr="00605514">
        <w:rPr>
          <w:rFonts w:ascii="Katsoulidis" w:hAnsi="Katsoulidis"/>
          <w:noProof/>
          <w:sz w:val="21"/>
          <w:szCs w:val="21"/>
        </w:rPr>
        <mc:AlternateContent>
          <mc:Choice Requires="wpg">
            <w:drawing>
              <wp:anchor distT="0" distB="0" distL="114300" distR="114300" simplePos="0" relativeHeight="251657728" behindDoc="0" locked="0" layoutInCell="1" allowOverlap="1" wp14:anchorId="7B85DD76" wp14:editId="74D238B2">
                <wp:simplePos x="0" y="0"/>
                <wp:positionH relativeFrom="column">
                  <wp:posOffset>3776980</wp:posOffset>
                </wp:positionH>
                <wp:positionV relativeFrom="paragraph">
                  <wp:posOffset>6985</wp:posOffset>
                </wp:positionV>
                <wp:extent cx="146685" cy="527050"/>
                <wp:effectExtent l="12065" t="10795" r="12700" b="5080"/>
                <wp:wrapNone/>
                <wp:docPr id="6143404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527050"/>
                          <a:chOff x="5109" y="2369"/>
                          <a:chExt cx="231" cy="830"/>
                        </a:xfrm>
                      </wpg:grpSpPr>
                      <wps:wsp>
                        <wps:cNvPr id="367329488" name="Rectangle 3"/>
                        <wps:cNvSpPr>
                          <a:spLocks noChangeArrowheads="1"/>
                        </wps:cNvSpPr>
                        <wps:spPr bwMode="auto">
                          <a:xfrm>
                            <a:off x="5124" y="2658"/>
                            <a:ext cx="21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8947456" name="Rectangle 4"/>
                        <wps:cNvSpPr>
                          <a:spLocks noChangeArrowheads="1"/>
                        </wps:cNvSpPr>
                        <wps:spPr bwMode="auto">
                          <a:xfrm>
                            <a:off x="5124" y="2974"/>
                            <a:ext cx="21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6663332" name="Rectangle 5"/>
                        <wps:cNvSpPr>
                          <a:spLocks noChangeArrowheads="1"/>
                        </wps:cNvSpPr>
                        <wps:spPr bwMode="auto">
                          <a:xfrm>
                            <a:off x="5109" y="2369"/>
                            <a:ext cx="21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FBE7B" id="Group 2" o:spid="_x0000_s1026" style="position:absolute;margin-left:297.4pt;margin-top:.55pt;width:11.55pt;height:41.5pt;z-index:251657728" coordorigin="5109,2369" coordsize="23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">
                <v:rect id="Rectangle 3" o:spid="_x0000_s1027" style="position:absolute;left:5124;top:2658;width:21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"/>
                <v:rect id="Rectangle 4" o:spid="_x0000_s1028" style="position:absolute;left:5124;top:2974;width:21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"/>
                <v:rect id="Rectangle 5" o:spid="_x0000_s1029" style="position:absolute;left:5109;top:2369;width:21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"/>
              </v:group>
            </w:pict>
          </mc:Fallback>
        </mc:AlternateContent>
      </w:r>
      <w:r w:rsidR="000163D1" w:rsidRPr="00605514">
        <w:rPr>
          <w:rFonts w:ascii="Katsoulidis" w:hAnsi="Katsoulidis"/>
          <w:sz w:val="21"/>
          <w:szCs w:val="21"/>
        </w:rPr>
        <w:t>ΕΤΟΣ ΕΝΑΡΞΗΣ ΠΡΩΤΗΣ ΑΣΦΑΛΙΣΗΣ</w:t>
      </w:r>
      <w:r w:rsidR="000163D1" w:rsidRPr="00605514">
        <w:rPr>
          <w:rStyle w:val="a9"/>
          <w:rFonts w:ascii="Katsoulidis" w:hAnsi="Katsoulidis"/>
          <w:sz w:val="21"/>
          <w:szCs w:val="21"/>
        </w:rPr>
        <w:footnoteReference w:id="3"/>
      </w:r>
      <w:r w:rsidR="000163D1" w:rsidRPr="00605514">
        <w:rPr>
          <w:rFonts w:ascii="Katsoulidis" w:hAnsi="Katsoulidis"/>
          <w:sz w:val="21"/>
          <w:szCs w:val="21"/>
        </w:rPr>
        <w:t xml:space="preserve"> :  </w:t>
      </w:r>
      <w:r w:rsidR="000163D1" w:rsidRPr="00605514">
        <w:rPr>
          <w:rFonts w:ascii="Katsoulidis" w:hAnsi="Katsoulidis"/>
          <w:sz w:val="22"/>
          <w:szCs w:val="22"/>
        </w:rPr>
        <w:t xml:space="preserve">      </w:t>
      </w:r>
      <w:r w:rsidR="001D09DC">
        <w:rPr>
          <w:rFonts w:ascii="Katsoulidis" w:hAnsi="Katsoulidis"/>
          <w:sz w:val="22"/>
          <w:szCs w:val="22"/>
        </w:rPr>
        <w:t xml:space="preserve"> </w:t>
      </w:r>
      <w:r w:rsidR="000163D1" w:rsidRPr="00605514">
        <w:rPr>
          <w:rFonts w:ascii="Katsoulidis" w:hAnsi="Katsoulidis"/>
          <w:sz w:val="22"/>
          <w:szCs w:val="22"/>
        </w:rPr>
        <w:t>Πριν το 1993</w:t>
      </w:r>
      <w:r w:rsidR="007A1B30" w:rsidRPr="007A1B30">
        <w:t xml:space="preserve"> </w:t>
      </w:r>
    </w:p>
    <w:p w14:paraId="505A1DB1" w14:textId="77777777" w:rsidR="007A1B30" w:rsidRPr="007A1B30" w:rsidRDefault="007A1B30" w:rsidP="007A1B30">
      <w:pPr>
        <w:rPr>
          <w:rFonts w:ascii="Katsoulidis" w:hAnsi="Katsoulidis"/>
          <w:sz w:val="22"/>
          <w:szCs w:val="22"/>
        </w:rPr>
      </w:pPr>
      <w:r>
        <w:t xml:space="preserve">                                                             </w:t>
      </w:r>
      <w:r w:rsidR="00D258F2">
        <w:t xml:space="preserve">              </w:t>
      </w:r>
      <w:r w:rsidRPr="007A1B30">
        <w:rPr>
          <w:rFonts w:ascii="Katsoulidis" w:hAnsi="Katsoulidis"/>
          <w:sz w:val="22"/>
          <w:szCs w:val="22"/>
        </w:rPr>
        <w:t>Μετά το 1993</w:t>
      </w:r>
    </w:p>
    <w:p w14:paraId="2C31F3A2" w14:textId="77777777" w:rsidR="000163D1" w:rsidRDefault="007A1B30" w:rsidP="00D258F2">
      <w:pPr>
        <w:rPr>
          <w:rFonts w:ascii="Katsoulidis" w:hAnsi="Katsoulidis"/>
          <w:sz w:val="22"/>
          <w:szCs w:val="22"/>
        </w:rPr>
      </w:pPr>
      <w:r w:rsidRPr="007A1B30">
        <w:rPr>
          <w:rFonts w:ascii="Katsoulidis" w:hAnsi="Katsoulidis"/>
          <w:sz w:val="22"/>
          <w:szCs w:val="22"/>
        </w:rPr>
        <w:t xml:space="preserve">                                                                         Μετά το 2022</w:t>
      </w:r>
      <w:r w:rsidR="00F46A1B" w:rsidRPr="001D0C21">
        <w:rPr>
          <w:rFonts w:ascii="Katsoulidis" w:hAnsi="Katsoulidis"/>
          <w:sz w:val="22"/>
          <w:szCs w:val="22"/>
        </w:rPr>
        <w:t xml:space="preserve">                                                                     </w:t>
      </w:r>
      <w:r w:rsidR="00605514">
        <w:rPr>
          <w:rFonts w:ascii="Katsoulidis" w:hAnsi="Katsoulidis"/>
          <w:sz w:val="22"/>
          <w:szCs w:val="22"/>
        </w:rPr>
        <w:t xml:space="preserve">    </w:t>
      </w:r>
    </w:p>
    <w:p w14:paraId="135C49A6" w14:textId="77777777" w:rsidR="00D258F2" w:rsidRPr="00605514" w:rsidRDefault="00D258F2" w:rsidP="00D258F2">
      <w:pPr>
        <w:rPr>
          <w:rFonts w:ascii="Katsoulidis" w:hAnsi="Katsoulidis"/>
          <w:sz w:val="22"/>
          <w:szCs w:val="22"/>
        </w:rPr>
      </w:pPr>
    </w:p>
    <w:p w14:paraId="568216D5" w14:textId="77777777" w:rsidR="000163D1" w:rsidRPr="00605514" w:rsidRDefault="000163D1" w:rsidP="00C2081F">
      <w:pPr>
        <w:widowControl w:val="0"/>
        <w:tabs>
          <w:tab w:val="left" w:pos="700"/>
          <w:tab w:val="left" w:pos="3329"/>
          <w:tab w:val="left" w:pos="3440"/>
          <w:tab w:val="left" w:pos="4800"/>
        </w:tabs>
        <w:spacing w:line="276" w:lineRule="auto"/>
        <w:jc w:val="both"/>
        <w:rPr>
          <w:rFonts w:ascii="Katsoulidis" w:hAnsi="Katsoulidis"/>
          <w:sz w:val="21"/>
          <w:szCs w:val="21"/>
        </w:rPr>
      </w:pPr>
      <w:r w:rsidRPr="00605514">
        <w:rPr>
          <w:rFonts w:ascii="Katsoulidis" w:hAnsi="Katsoulidis"/>
          <w:sz w:val="21"/>
          <w:szCs w:val="21"/>
          <w:lang w:val="en-GB"/>
        </w:rPr>
        <w:lastRenderedPageBreak/>
        <w:t>I</w:t>
      </w:r>
      <w:r w:rsidRPr="00605514">
        <w:rPr>
          <w:rFonts w:ascii="Katsoulidis" w:hAnsi="Katsoulidis"/>
          <w:sz w:val="21"/>
          <w:szCs w:val="21"/>
        </w:rPr>
        <w:t>Δ</w:t>
      </w:r>
      <w:r w:rsidRPr="00605514">
        <w:rPr>
          <w:rFonts w:ascii="Katsoulidis" w:hAnsi="Katsoulidis"/>
          <w:sz w:val="21"/>
          <w:szCs w:val="21"/>
          <w:lang w:val="en-GB"/>
        </w:rPr>
        <w:t>IOTHTA</w:t>
      </w:r>
      <w:r w:rsidRPr="00605514">
        <w:rPr>
          <w:rFonts w:ascii="Katsoulidis" w:hAnsi="Katsoulidis"/>
          <w:sz w:val="21"/>
          <w:szCs w:val="21"/>
        </w:rPr>
        <w:t>-</w:t>
      </w:r>
      <w:r w:rsidRPr="00605514">
        <w:rPr>
          <w:rFonts w:ascii="Katsoulidis" w:hAnsi="Katsoulidis"/>
          <w:sz w:val="21"/>
          <w:szCs w:val="21"/>
          <w:lang w:val="en-GB"/>
        </w:rPr>
        <w:t>E</w:t>
      </w:r>
      <w:r w:rsidRPr="00605514">
        <w:rPr>
          <w:rFonts w:ascii="Katsoulidis" w:hAnsi="Katsoulidis"/>
          <w:sz w:val="21"/>
          <w:szCs w:val="21"/>
        </w:rPr>
        <w:t>Π</w:t>
      </w:r>
      <w:r w:rsidRPr="00605514">
        <w:rPr>
          <w:rFonts w:ascii="Katsoulidis" w:hAnsi="Katsoulidis"/>
          <w:sz w:val="21"/>
          <w:szCs w:val="21"/>
          <w:lang w:val="en-GB"/>
        </w:rPr>
        <w:t>A</w:t>
      </w:r>
      <w:r w:rsidRPr="00605514">
        <w:rPr>
          <w:rFonts w:ascii="Katsoulidis" w:hAnsi="Katsoulidis"/>
          <w:sz w:val="21"/>
          <w:szCs w:val="21"/>
        </w:rPr>
        <w:t>ΓΓ</w:t>
      </w:r>
      <w:r w:rsidRPr="00605514">
        <w:rPr>
          <w:rFonts w:ascii="Katsoulidis" w:hAnsi="Katsoulidis"/>
          <w:sz w:val="21"/>
          <w:szCs w:val="21"/>
          <w:lang w:val="en-GB"/>
        </w:rPr>
        <w:t>E</w:t>
      </w:r>
      <w:r w:rsidRPr="00605514">
        <w:rPr>
          <w:rFonts w:ascii="Katsoulidis" w:hAnsi="Katsoulidis"/>
          <w:sz w:val="21"/>
          <w:szCs w:val="21"/>
        </w:rPr>
        <w:t>Λ</w:t>
      </w:r>
      <w:r w:rsidRPr="00605514">
        <w:rPr>
          <w:rFonts w:ascii="Katsoulidis" w:hAnsi="Katsoulidis"/>
          <w:sz w:val="21"/>
          <w:szCs w:val="21"/>
          <w:lang w:val="en-GB"/>
        </w:rPr>
        <w:t>MA</w:t>
      </w:r>
      <w:r w:rsidRPr="00605514">
        <w:rPr>
          <w:rFonts w:ascii="Katsoulidis" w:hAnsi="Katsoulidis"/>
          <w:b/>
          <w:sz w:val="21"/>
          <w:szCs w:val="21"/>
        </w:rPr>
        <w:tab/>
      </w:r>
      <w:r w:rsidR="00C2081F">
        <w:rPr>
          <w:rFonts w:ascii="Katsoulidis" w:hAnsi="Katsoulidis"/>
          <w:b/>
          <w:sz w:val="21"/>
          <w:szCs w:val="21"/>
        </w:rPr>
        <w:tab/>
        <w:t xml:space="preserve"> </w:t>
      </w:r>
      <w:r w:rsidRPr="00605514">
        <w:rPr>
          <w:rFonts w:ascii="Katsoulidis" w:hAnsi="Katsoulidis"/>
          <w:sz w:val="21"/>
          <w:szCs w:val="21"/>
        </w:rPr>
        <w:t>: ……………………………………………………</w:t>
      </w:r>
      <w:r w:rsidR="00C2081F">
        <w:rPr>
          <w:rFonts w:ascii="Katsoulidis" w:hAnsi="Katsoulidis"/>
          <w:sz w:val="21"/>
          <w:szCs w:val="21"/>
        </w:rPr>
        <w:t>………….</w:t>
      </w:r>
    </w:p>
    <w:p w14:paraId="57B2C5B0" w14:textId="77777777" w:rsidR="000163D1" w:rsidRPr="00605514" w:rsidRDefault="000163D1" w:rsidP="000163D1">
      <w:pPr>
        <w:widowControl w:val="0"/>
        <w:tabs>
          <w:tab w:val="left" w:pos="700"/>
          <w:tab w:val="left" w:pos="3440"/>
          <w:tab w:val="left" w:pos="4800"/>
        </w:tabs>
        <w:jc w:val="both"/>
        <w:rPr>
          <w:rFonts w:ascii="Katsoulidis" w:hAnsi="Katsoulidis"/>
          <w:sz w:val="21"/>
          <w:szCs w:val="21"/>
        </w:rPr>
      </w:pPr>
      <w:r w:rsidRPr="00605514">
        <w:rPr>
          <w:rFonts w:ascii="Katsoulidis" w:hAnsi="Katsoulidis"/>
          <w:sz w:val="21"/>
          <w:szCs w:val="21"/>
        </w:rPr>
        <w:t>ΕΙΔΙΚΟΤΗΤΑ</w:t>
      </w:r>
      <w:r w:rsidRPr="00605514">
        <w:rPr>
          <w:rStyle w:val="a9"/>
          <w:rFonts w:ascii="Katsoulidis" w:hAnsi="Katsoulidis"/>
          <w:sz w:val="21"/>
          <w:szCs w:val="21"/>
        </w:rPr>
        <w:footnoteReference w:id="4"/>
      </w:r>
      <w:r w:rsidRPr="00605514">
        <w:rPr>
          <w:rFonts w:ascii="Katsoulidis" w:hAnsi="Katsoulidis"/>
          <w:sz w:val="21"/>
          <w:szCs w:val="21"/>
        </w:rPr>
        <w:t xml:space="preserve"> </w:t>
      </w:r>
      <w:r w:rsidRPr="00605514">
        <w:rPr>
          <w:rFonts w:ascii="Katsoulidis" w:hAnsi="Katsoulidis"/>
          <w:sz w:val="21"/>
          <w:szCs w:val="21"/>
        </w:rPr>
        <w:tab/>
      </w:r>
      <w:r w:rsidR="00C2081F">
        <w:rPr>
          <w:rFonts w:ascii="Katsoulidis" w:hAnsi="Katsoulidis"/>
          <w:sz w:val="21"/>
          <w:szCs w:val="21"/>
        </w:rPr>
        <w:t xml:space="preserve"> </w:t>
      </w:r>
      <w:r w:rsidRPr="00605514">
        <w:rPr>
          <w:rFonts w:ascii="Katsoulidis" w:hAnsi="Katsoulidis"/>
          <w:sz w:val="21"/>
          <w:szCs w:val="21"/>
        </w:rPr>
        <w:t>: ………………………………………………………</w:t>
      </w:r>
      <w:r w:rsidR="00C2081F">
        <w:rPr>
          <w:rFonts w:ascii="Katsoulidis" w:hAnsi="Katsoulidis"/>
          <w:sz w:val="21"/>
          <w:szCs w:val="21"/>
        </w:rPr>
        <w:t>……….</w:t>
      </w:r>
    </w:p>
    <w:p w14:paraId="0056E8C1" w14:textId="77777777" w:rsidR="000163D1" w:rsidRPr="00605514" w:rsidRDefault="000163D1" w:rsidP="000163D1">
      <w:pPr>
        <w:widowControl w:val="0"/>
        <w:tabs>
          <w:tab w:val="left" w:pos="700"/>
          <w:tab w:val="left" w:pos="3440"/>
          <w:tab w:val="left" w:pos="4800"/>
        </w:tabs>
        <w:spacing w:line="276" w:lineRule="auto"/>
        <w:rPr>
          <w:rFonts w:ascii="Katsoulidis" w:hAnsi="Katsoulidis"/>
          <w:sz w:val="21"/>
          <w:szCs w:val="21"/>
        </w:rPr>
      </w:pPr>
      <w:r w:rsidRPr="00605514">
        <w:rPr>
          <w:rFonts w:ascii="Katsoulidis" w:hAnsi="Katsoulidis"/>
          <w:sz w:val="21"/>
          <w:szCs w:val="21"/>
        </w:rPr>
        <w:t xml:space="preserve">AΡ. ΜΗΤΡΩΟΥ ΑΣΦ/ΝΟΥ ΕΦΚΑ    </w:t>
      </w:r>
      <w:r w:rsidR="00FC0357" w:rsidRPr="00605514">
        <w:rPr>
          <w:rFonts w:ascii="Katsoulidis" w:hAnsi="Katsoulidis"/>
          <w:sz w:val="21"/>
          <w:szCs w:val="21"/>
        </w:rPr>
        <w:t xml:space="preserve">            </w:t>
      </w:r>
      <w:r w:rsidR="00C2081F">
        <w:rPr>
          <w:rFonts w:ascii="Katsoulidis" w:hAnsi="Katsoulidis"/>
          <w:sz w:val="21"/>
          <w:szCs w:val="21"/>
        </w:rPr>
        <w:t xml:space="preserve"> </w:t>
      </w:r>
      <w:r w:rsidR="0087310A">
        <w:rPr>
          <w:rFonts w:ascii="Katsoulidis" w:hAnsi="Katsoulidis"/>
          <w:sz w:val="21"/>
          <w:szCs w:val="21"/>
        </w:rPr>
        <w:t xml:space="preserve"> </w:t>
      </w:r>
      <w:r w:rsidRPr="00605514">
        <w:rPr>
          <w:rFonts w:ascii="Katsoulidis" w:hAnsi="Katsoulidis"/>
          <w:sz w:val="21"/>
          <w:szCs w:val="21"/>
        </w:rPr>
        <w:t>: ………………………………………………………………</w:t>
      </w:r>
      <w:r w:rsidR="00C2081F">
        <w:rPr>
          <w:rFonts w:ascii="Katsoulidis" w:hAnsi="Katsoulidis"/>
          <w:sz w:val="21"/>
          <w:szCs w:val="21"/>
        </w:rPr>
        <w:t>.</w:t>
      </w:r>
    </w:p>
    <w:p w14:paraId="212BD23D" w14:textId="77777777" w:rsidR="000163D1" w:rsidRPr="0066640A" w:rsidRDefault="000163D1" w:rsidP="000163D1">
      <w:pPr>
        <w:widowControl w:val="0"/>
        <w:tabs>
          <w:tab w:val="left" w:pos="700"/>
          <w:tab w:val="left" w:pos="3440"/>
          <w:tab w:val="left" w:pos="4800"/>
        </w:tabs>
        <w:jc w:val="both"/>
        <w:rPr>
          <w:rFonts w:ascii="Katsoulidis" w:hAnsi="Katsoulidis"/>
          <w:sz w:val="21"/>
          <w:szCs w:val="21"/>
        </w:rPr>
      </w:pPr>
      <w:r w:rsidRPr="00605514">
        <w:rPr>
          <w:rFonts w:ascii="Katsoulidis" w:hAnsi="Katsoulidis"/>
          <w:sz w:val="21"/>
          <w:szCs w:val="21"/>
        </w:rPr>
        <w:t xml:space="preserve">ΩΡΕΣ ΕΡΓΑΣΙΑΣ ΕΒΔΟΜΑΔΙΑΙΩΣ </w:t>
      </w:r>
      <w:r w:rsidR="00FC0357" w:rsidRPr="00605514">
        <w:rPr>
          <w:rFonts w:ascii="Katsoulidis" w:hAnsi="Katsoulidis"/>
          <w:sz w:val="21"/>
          <w:szCs w:val="21"/>
        </w:rPr>
        <w:t xml:space="preserve">             </w:t>
      </w:r>
      <w:r w:rsidR="007A1B30">
        <w:rPr>
          <w:rFonts w:ascii="Katsoulidis" w:hAnsi="Katsoulidis"/>
          <w:sz w:val="21"/>
          <w:szCs w:val="21"/>
        </w:rPr>
        <w:t xml:space="preserve"> </w:t>
      </w:r>
      <w:r w:rsidR="0087310A">
        <w:rPr>
          <w:rFonts w:ascii="Katsoulidis" w:hAnsi="Katsoulidis"/>
          <w:sz w:val="21"/>
          <w:szCs w:val="21"/>
        </w:rPr>
        <w:t xml:space="preserve">  </w:t>
      </w:r>
      <w:r w:rsidRPr="00605514">
        <w:rPr>
          <w:rFonts w:ascii="Katsoulidis" w:hAnsi="Katsoulidis"/>
          <w:sz w:val="21"/>
          <w:szCs w:val="21"/>
        </w:rPr>
        <w:t>: ………………………………………………………………</w:t>
      </w:r>
      <w:r w:rsidR="00C2081F">
        <w:rPr>
          <w:rFonts w:ascii="Katsoulidis" w:hAnsi="Katsoulidis"/>
          <w:sz w:val="21"/>
          <w:szCs w:val="21"/>
        </w:rPr>
        <w:t>.</w:t>
      </w:r>
    </w:p>
    <w:p w14:paraId="292D2263" w14:textId="77777777" w:rsidR="00DE764D" w:rsidRPr="00145212" w:rsidRDefault="00DE764D" w:rsidP="00DE764D">
      <w:pPr>
        <w:widowControl w:val="0"/>
        <w:tabs>
          <w:tab w:val="left" w:pos="700"/>
          <w:tab w:val="left" w:pos="3440"/>
          <w:tab w:val="left" w:pos="4800"/>
        </w:tabs>
        <w:jc w:val="both"/>
        <w:rPr>
          <w:rFonts w:ascii="Katsoulidis" w:hAnsi="Katsoulidis"/>
          <w:sz w:val="21"/>
          <w:szCs w:val="21"/>
        </w:rPr>
      </w:pPr>
      <w:r w:rsidRPr="00145212">
        <w:rPr>
          <w:rFonts w:ascii="Katsoulidis" w:hAnsi="Katsoulidis"/>
          <w:sz w:val="21"/>
          <w:szCs w:val="21"/>
        </w:rPr>
        <w:t>ΜΙΚΤΕΣ ΑΠΟΔΟΧΕΣ</w:t>
      </w:r>
      <w:r w:rsidRPr="00145212">
        <w:rPr>
          <w:rStyle w:val="a9"/>
          <w:rFonts w:ascii="Katsoulidis" w:hAnsi="Katsoulidis"/>
          <w:sz w:val="21"/>
          <w:szCs w:val="21"/>
        </w:rPr>
        <w:footnoteReference w:id="5"/>
      </w:r>
      <w:r w:rsidRPr="00145212">
        <w:rPr>
          <w:rFonts w:ascii="Katsoulidis" w:hAnsi="Katsoulidis"/>
          <w:sz w:val="21"/>
          <w:szCs w:val="21"/>
        </w:rPr>
        <w:t xml:space="preserve"> ΑΝΑ ΜΗΝΑ  </w:t>
      </w:r>
      <w:r w:rsidR="00FC0357">
        <w:rPr>
          <w:rFonts w:ascii="Katsoulidis" w:hAnsi="Katsoulidis"/>
          <w:sz w:val="21"/>
          <w:szCs w:val="21"/>
        </w:rPr>
        <w:t xml:space="preserve">            </w:t>
      </w:r>
      <w:r w:rsidR="007A1B30">
        <w:rPr>
          <w:rFonts w:ascii="Katsoulidis" w:hAnsi="Katsoulidis"/>
          <w:sz w:val="21"/>
          <w:szCs w:val="21"/>
        </w:rPr>
        <w:t xml:space="preserve"> </w:t>
      </w:r>
      <w:r w:rsidRPr="00145212">
        <w:rPr>
          <w:rFonts w:ascii="Katsoulidis" w:hAnsi="Katsoulidis"/>
          <w:sz w:val="21"/>
          <w:szCs w:val="21"/>
        </w:rPr>
        <w:t xml:space="preserve">: </w:t>
      </w:r>
      <w:r w:rsidR="00FC0357">
        <w:rPr>
          <w:rFonts w:ascii="Katsoulidis" w:hAnsi="Katsoulidis"/>
          <w:sz w:val="21"/>
          <w:szCs w:val="21"/>
        </w:rPr>
        <w:t>……………………</w:t>
      </w:r>
      <w:r w:rsidR="00C2081F">
        <w:rPr>
          <w:rFonts w:ascii="Katsoulidis" w:hAnsi="Katsoulidis"/>
          <w:sz w:val="21"/>
          <w:szCs w:val="21"/>
        </w:rPr>
        <w:t>………………………………………….</w:t>
      </w:r>
    </w:p>
    <w:p w14:paraId="438D08FB" w14:textId="77777777" w:rsidR="00DE764D" w:rsidRPr="00145212" w:rsidRDefault="00DE764D" w:rsidP="00DE764D">
      <w:pPr>
        <w:widowControl w:val="0"/>
        <w:tabs>
          <w:tab w:val="left" w:pos="700"/>
          <w:tab w:val="left" w:pos="3440"/>
          <w:tab w:val="left" w:pos="4800"/>
        </w:tabs>
        <w:jc w:val="both"/>
        <w:rPr>
          <w:rFonts w:ascii="Katsoulidis" w:hAnsi="Katsoulidis"/>
          <w:sz w:val="21"/>
          <w:szCs w:val="21"/>
        </w:rPr>
      </w:pPr>
      <w:r w:rsidRPr="00145212">
        <w:rPr>
          <w:rFonts w:ascii="Katsoulidis" w:hAnsi="Katsoulidis"/>
          <w:sz w:val="21"/>
          <w:szCs w:val="21"/>
        </w:rPr>
        <w:t>ΚΟΣΤΟΣ ΠΡΟΓΡΑΜΜΑΤΟΣ</w:t>
      </w:r>
      <w:r w:rsidRPr="00145212">
        <w:rPr>
          <w:rStyle w:val="a9"/>
          <w:rFonts w:ascii="Katsoulidis" w:hAnsi="Katsoulidis"/>
          <w:sz w:val="21"/>
          <w:szCs w:val="21"/>
        </w:rPr>
        <w:footnoteReference w:id="6"/>
      </w:r>
      <w:r w:rsidRPr="00145212">
        <w:rPr>
          <w:rFonts w:ascii="Katsoulidis" w:hAnsi="Katsoulidis"/>
          <w:sz w:val="21"/>
          <w:szCs w:val="21"/>
        </w:rPr>
        <w:t xml:space="preserve"> ΑΝΑ ΜΗΝΑ </w:t>
      </w:r>
      <w:r w:rsidR="00226226">
        <w:rPr>
          <w:rFonts w:ascii="Katsoulidis" w:hAnsi="Katsoulidis"/>
          <w:sz w:val="21"/>
          <w:szCs w:val="21"/>
        </w:rPr>
        <w:t xml:space="preserve">  </w:t>
      </w:r>
      <w:r w:rsidRPr="00145212">
        <w:rPr>
          <w:rFonts w:ascii="Katsoulidis" w:hAnsi="Katsoulidis"/>
          <w:sz w:val="21"/>
          <w:szCs w:val="21"/>
        </w:rPr>
        <w:t xml:space="preserve">: </w:t>
      </w:r>
      <w:r w:rsidR="00FC0357">
        <w:rPr>
          <w:rFonts w:ascii="Katsoulidis" w:hAnsi="Katsoulidis"/>
          <w:sz w:val="21"/>
          <w:szCs w:val="21"/>
        </w:rPr>
        <w:t>………………………</w:t>
      </w:r>
      <w:r w:rsidR="00C2081F">
        <w:rPr>
          <w:rFonts w:ascii="Katsoulidis" w:hAnsi="Katsoulidis"/>
          <w:sz w:val="21"/>
          <w:szCs w:val="21"/>
        </w:rPr>
        <w:t>……………………………………….</w:t>
      </w:r>
    </w:p>
    <w:p w14:paraId="149E56EF" w14:textId="77777777" w:rsidR="000163D1" w:rsidRPr="00DE764D" w:rsidRDefault="000163D1" w:rsidP="000163D1">
      <w:pPr>
        <w:widowControl w:val="0"/>
        <w:tabs>
          <w:tab w:val="left" w:pos="700"/>
          <w:tab w:val="left" w:pos="3440"/>
          <w:tab w:val="left" w:pos="4800"/>
        </w:tabs>
        <w:spacing w:line="276" w:lineRule="auto"/>
        <w:rPr>
          <w:rFonts w:ascii="Katsoulidis" w:hAnsi="Katsoulidis"/>
          <w:sz w:val="21"/>
          <w:szCs w:val="21"/>
        </w:rPr>
      </w:pPr>
      <w:r w:rsidRPr="00DE764D">
        <w:rPr>
          <w:rFonts w:ascii="Katsoulidis" w:hAnsi="Katsoulidis"/>
          <w:sz w:val="21"/>
          <w:szCs w:val="21"/>
        </w:rPr>
        <w:t>ΤΜΗΜΑ/ΣΧΟΛΗ ΕΚΠΑ</w:t>
      </w:r>
      <w:r w:rsidR="007A1B30">
        <w:rPr>
          <w:rFonts w:ascii="Katsoulidis" w:hAnsi="Katsoulidis"/>
          <w:sz w:val="21"/>
          <w:szCs w:val="21"/>
        </w:rPr>
        <w:t xml:space="preserve">                                </w:t>
      </w:r>
      <w:r w:rsidR="006C6EB4">
        <w:rPr>
          <w:rFonts w:ascii="Katsoulidis" w:hAnsi="Katsoulidis"/>
          <w:sz w:val="21"/>
          <w:szCs w:val="21"/>
        </w:rPr>
        <w:t xml:space="preserve"> </w:t>
      </w:r>
      <w:r w:rsidRPr="00DE764D">
        <w:rPr>
          <w:rFonts w:ascii="Katsoulidis" w:hAnsi="Katsoulidis"/>
          <w:sz w:val="21"/>
          <w:szCs w:val="21"/>
        </w:rPr>
        <w:t xml:space="preserve">: </w:t>
      </w:r>
      <w:r w:rsidR="00FC0357">
        <w:rPr>
          <w:rFonts w:ascii="Katsoulidis" w:hAnsi="Katsoulidis"/>
          <w:sz w:val="21"/>
          <w:szCs w:val="21"/>
        </w:rPr>
        <w:t>…………………………</w:t>
      </w:r>
      <w:r w:rsidR="00C2081F">
        <w:rPr>
          <w:rFonts w:ascii="Katsoulidis" w:hAnsi="Katsoulidis"/>
          <w:sz w:val="21"/>
          <w:szCs w:val="21"/>
        </w:rPr>
        <w:t>……………………………………..</w:t>
      </w:r>
    </w:p>
    <w:p w14:paraId="1979C8D2" w14:textId="77777777" w:rsidR="000163D1" w:rsidRPr="0066640A" w:rsidRDefault="000163D1" w:rsidP="000163D1">
      <w:pPr>
        <w:widowControl w:val="0"/>
        <w:tabs>
          <w:tab w:val="left" w:pos="700"/>
          <w:tab w:val="left" w:pos="3440"/>
          <w:tab w:val="left" w:pos="4800"/>
        </w:tabs>
        <w:spacing w:line="276" w:lineRule="auto"/>
        <w:rPr>
          <w:rFonts w:ascii="Katsoulidis" w:hAnsi="Katsoulidis"/>
          <w:sz w:val="21"/>
          <w:szCs w:val="21"/>
        </w:rPr>
      </w:pPr>
      <w:r w:rsidRPr="00DE764D">
        <w:rPr>
          <w:rFonts w:ascii="Katsoulidis" w:hAnsi="Katsoulidis"/>
          <w:sz w:val="21"/>
          <w:szCs w:val="21"/>
        </w:rPr>
        <w:t>ΘΗΤΕΙΑ</w:t>
      </w:r>
      <w:r w:rsidRPr="00DE764D">
        <w:rPr>
          <w:rStyle w:val="a9"/>
          <w:rFonts w:ascii="Katsoulidis" w:hAnsi="Katsoulidis"/>
          <w:sz w:val="21"/>
          <w:szCs w:val="21"/>
        </w:rPr>
        <w:footnoteReference w:id="7"/>
      </w:r>
      <w:r w:rsidRPr="00DE764D">
        <w:rPr>
          <w:rFonts w:ascii="Katsoulidis" w:hAnsi="Katsoulidis"/>
          <w:sz w:val="21"/>
          <w:szCs w:val="21"/>
        </w:rPr>
        <w:t xml:space="preserve">                                      </w:t>
      </w:r>
      <w:r w:rsidR="00FC0357">
        <w:rPr>
          <w:rFonts w:ascii="Katsoulidis" w:hAnsi="Katsoulidis"/>
          <w:sz w:val="21"/>
          <w:szCs w:val="21"/>
        </w:rPr>
        <w:t xml:space="preserve">                </w:t>
      </w:r>
      <w:r w:rsidRPr="00DE764D">
        <w:rPr>
          <w:rFonts w:ascii="Katsoulidis" w:hAnsi="Katsoulidis"/>
          <w:sz w:val="21"/>
          <w:szCs w:val="21"/>
        </w:rPr>
        <w:t xml:space="preserve"> </w:t>
      </w:r>
      <w:r w:rsidR="00FC0357">
        <w:rPr>
          <w:rFonts w:ascii="Katsoulidis" w:hAnsi="Katsoulidis"/>
          <w:sz w:val="21"/>
          <w:szCs w:val="21"/>
        </w:rPr>
        <w:t xml:space="preserve"> </w:t>
      </w:r>
      <w:r w:rsidR="0087310A">
        <w:rPr>
          <w:rFonts w:ascii="Katsoulidis" w:hAnsi="Katsoulidis"/>
          <w:sz w:val="21"/>
          <w:szCs w:val="21"/>
        </w:rPr>
        <w:t xml:space="preserve">  </w:t>
      </w:r>
      <w:r w:rsidRPr="00DE764D">
        <w:rPr>
          <w:rFonts w:ascii="Katsoulidis" w:hAnsi="Katsoulidis"/>
          <w:sz w:val="21"/>
          <w:szCs w:val="21"/>
        </w:rPr>
        <w:t>: ...............………………....……………………………</w:t>
      </w:r>
      <w:r w:rsidR="007A1B30">
        <w:rPr>
          <w:rFonts w:ascii="Katsoulidis" w:hAnsi="Katsoulidis"/>
          <w:sz w:val="21"/>
          <w:szCs w:val="21"/>
        </w:rPr>
        <w:t>.</w:t>
      </w:r>
    </w:p>
    <w:p w14:paraId="7019EA64" w14:textId="77777777" w:rsidR="000163D1" w:rsidRDefault="000163D1" w:rsidP="000163D1">
      <w:pPr>
        <w:widowControl w:val="0"/>
        <w:tabs>
          <w:tab w:val="left" w:pos="700"/>
          <w:tab w:val="left" w:pos="3440"/>
          <w:tab w:val="left" w:pos="4800"/>
        </w:tabs>
        <w:jc w:val="center"/>
        <w:rPr>
          <w:rFonts w:ascii="Katsoulidis" w:hAnsi="Katsoulidis"/>
          <w:sz w:val="22"/>
          <w:szCs w:val="22"/>
        </w:rPr>
      </w:pPr>
    </w:p>
    <w:p w14:paraId="2D41F0D2" w14:textId="77777777" w:rsidR="00D258F2" w:rsidRPr="0066640A" w:rsidRDefault="00D258F2" w:rsidP="000163D1">
      <w:pPr>
        <w:widowControl w:val="0"/>
        <w:tabs>
          <w:tab w:val="left" w:pos="700"/>
          <w:tab w:val="left" w:pos="3440"/>
          <w:tab w:val="left" w:pos="4800"/>
        </w:tabs>
        <w:jc w:val="center"/>
        <w:rPr>
          <w:rFonts w:ascii="Katsoulidis" w:hAnsi="Katsoulidis"/>
          <w:sz w:val="22"/>
          <w:szCs w:val="22"/>
        </w:rPr>
      </w:pPr>
    </w:p>
    <w:p w14:paraId="55C070BE" w14:textId="77777777" w:rsidR="000163D1" w:rsidRPr="0066640A" w:rsidRDefault="000163D1" w:rsidP="000163D1">
      <w:pPr>
        <w:autoSpaceDE w:val="0"/>
        <w:autoSpaceDN w:val="0"/>
        <w:jc w:val="center"/>
        <w:rPr>
          <w:rFonts w:ascii="Katsoulidis" w:hAnsi="Katsoulidis"/>
          <w:b/>
          <w:sz w:val="22"/>
          <w:szCs w:val="22"/>
        </w:rPr>
      </w:pPr>
      <w:r w:rsidRPr="0066640A">
        <w:rPr>
          <w:rFonts w:ascii="Katsoulidis" w:hAnsi="Katsoulidis"/>
          <w:b/>
          <w:sz w:val="22"/>
          <w:szCs w:val="22"/>
        </w:rPr>
        <w:t>Έχοντας υπόψη τις διατάξεις άρθρου 173 του ν. 4957/2022 (Α΄ 141)</w:t>
      </w:r>
    </w:p>
    <w:p w14:paraId="52B21BAA" w14:textId="77777777" w:rsidR="00D258F2" w:rsidRPr="0066640A" w:rsidRDefault="00D258F2" w:rsidP="00D258F2">
      <w:pPr>
        <w:widowControl w:val="0"/>
        <w:tabs>
          <w:tab w:val="left" w:pos="700"/>
          <w:tab w:val="left" w:pos="3440"/>
          <w:tab w:val="left" w:pos="4800"/>
        </w:tabs>
        <w:rPr>
          <w:rFonts w:ascii="Katsoulidis" w:hAnsi="Katsoulidis"/>
          <w:sz w:val="22"/>
          <w:szCs w:val="22"/>
        </w:rPr>
      </w:pPr>
    </w:p>
    <w:p w14:paraId="15DC1F27" w14:textId="77777777" w:rsidR="000163D1" w:rsidRDefault="000163D1" w:rsidP="00D258F2">
      <w:pPr>
        <w:widowControl w:val="0"/>
        <w:tabs>
          <w:tab w:val="left" w:pos="700"/>
          <w:tab w:val="left" w:pos="3440"/>
          <w:tab w:val="left" w:pos="4800"/>
        </w:tabs>
        <w:jc w:val="center"/>
        <w:rPr>
          <w:rFonts w:ascii="Katsoulidis" w:hAnsi="Katsoulidis"/>
          <w:sz w:val="22"/>
          <w:szCs w:val="22"/>
        </w:rPr>
      </w:pPr>
      <w:r w:rsidRPr="0066640A">
        <w:rPr>
          <w:rFonts w:ascii="Katsoulidis" w:hAnsi="Katsoulidis"/>
          <w:b/>
          <w:sz w:val="22"/>
          <w:szCs w:val="22"/>
        </w:rPr>
        <w:t>συμφώνησαν, συνομολόγησαν και συναποδέχτηκαν τα εξής</w:t>
      </w:r>
      <w:r w:rsidRPr="0066640A">
        <w:rPr>
          <w:rFonts w:ascii="Katsoulidis" w:hAnsi="Katsoulidis"/>
          <w:sz w:val="22"/>
          <w:szCs w:val="22"/>
        </w:rPr>
        <w:t>:</w:t>
      </w:r>
    </w:p>
    <w:p w14:paraId="38A3DF34" w14:textId="77777777" w:rsidR="00D258F2" w:rsidRPr="0066640A" w:rsidRDefault="00D258F2" w:rsidP="000163D1">
      <w:pPr>
        <w:widowControl w:val="0"/>
        <w:tabs>
          <w:tab w:val="left" w:pos="700"/>
          <w:tab w:val="left" w:pos="3440"/>
          <w:tab w:val="left" w:pos="4800"/>
        </w:tabs>
        <w:spacing w:line="276" w:lineRule="auto"/>
        <w:jc w:val="both"/>
        <w:rPr>
          <w:rFonts w:ascii="Katsoulidis" w:hAnsi="Katsoulidis"/>
          <w:sz w:val="22"/>
          <w:szCs w:val="22"/>
        </w:rPr>
      </w:pPr>
    </w:p>
    <w:p w14:paraId="01B6A509" w14:textId="52893D93" w:rsidR="000163D1" w:rsidRPr="001D0C21"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05514">
        <w:rPr>
          <w:rFonts w:ascii="Katsoulidis" w:hAnsi="Katsoulidis"/>
          <w:sz w:val="22"/>
          <w:szCs w:val="22"/>
        </w:rPr>
        <w:t>Ο/Η ως άνω δικαιούχος επ</w:t>
      </w:r>
      <w:r w:rsidR="00D258F2">
        <w:rPr>
          <w:rFonts w:ascii="Katsoulidis" w:hAnsi="Katsoulidis"/>
          <w:sz w:val="22"/>
          <w:szCs w:val="22"/>
        </w:rPr>
        <w:t>ελέγη</w:t>
      </w:r>
      <w:r w:rsidRPr="00605514">
        <w:rPr>
          <w:rFonts w:ascii="Katsoulidis" w:hAnsi="Katsoulidis"/>
          <w:sz w:val="22"/>
          <w:szCs w:val="22"/>
        </w:rPr>
        <w:t xml:space="preserve"> ως Εντεταλμένος/η Διδάσκων/ουσα, σύμφωνα με την από </w:t>
      </w:r>
      <w:r w:rsidR="00D43B68">
        <w:rPr>
          <w:rFonts w:ascii="Katsoulidis" w:hAnsi="Katsoulidis"/>
          <w:sz w:val="22"/>
          <w:szCs w:val="22"/>
        </w:rPr>
        <w:t>07/07/2025</w:t>
      </w:r>
      <w:r w:rsidRPr="00605514">
        <w:rPr>
          <w:rFonts w:ascii="Katsoulidis" w:hAnsi="Katsoulidis"/>
          <w:sz w:val="22"/>
          <w:szCs w:val="22"/>
        </w:rPr>
        <w:t xml:space="preserve"> Απόφαση της Συνέλευσης</w:t>
      </w:r>
      <w:r w:rsidRPr="00605514">
        <w:rPr>
          <w:rStyle w:val="a9"/>
          <w:rFonts w:ascii="Katsoulidis" w:hAnsi="Katsoulidis"/>
          <w:sz w:val="22"/>
          <w:szCs w:val="22"/>
        </w:rPr>
        <w:footnoteReference w:id="8"/>
      </w:r>
      <w:r w:rsidRPr="00605514">
        <w:rPr>
          <w:rFonts w:ascii="Katsoulidis" w:hAnsi="Katsoulidis"/>
          <w:sz w:val="22"/>
          <w:szCs w:val="22"/>
        </w:rPr>
        <w:t xml:space="preserve"> του Τμήματος </w:t>
      </w:r>
      <w:r w:rsidR="00D43B68">
        <w:rPr>
          <w:rFonts w:ascii="Katsoulidis" w:hAnsi="Katsoulidis"/>
          <w:sz w:val="22"/>
          <w:szCs w:val="22"/>
        </w:rPr>
        <w:t xml:space="preserve">Βιολογίας </w:t>
      </w:r>
      <w:r w:rsidRPr="00605514">
        <w:rPr>
          <w:rFonts w:ascii="Katsoulidis" w:hAnsi="Katsoulidis"/>
          <w:sz w:val="22"/>
          <w:szCs w:val="22"/>
        </w:rPr>
        <w:t xml:space="preserve">για την κάλυψη διδακτικών αναγκών  </w:t>
      </w:r>
      <w:r w:rsidRPr="0051142E">
        <w:rPr>
          <w:rFonts w:ascii="Katsoulidis" w:hAnsi="Katsoulidis"/>
          <w:sz w:val="22"/>
          <w:szCs w:val="22"/>
        </w:rPr>
        <w:t xml:space="preserve">στο </w:t>
      </w:r>
      <w:r w:rsidR="00C10329">
        <w:rPr>
          <w:rFonts w:ascii="Katsoulidis" w:hAnsi="Katsoulidis"/>
          <w:sz w:val="22"/>
          <w:szCs w:val="22"/>
        </w:rPr>
        <w:t>επιστημονικό πεδίο</w:t>
      </w:r>
      <w:r w:rsidRPr="0051142E">
        <w:rPr>
          <w:rFonts w:ascii="Katsoulidis" w:hAnsi="Katsoulidis"/>
          <w:sz w:val="22"/>
          <w:szCs w:val="22"/>
        </w:rPr>
        <w:t xml:space="preserve"> </w:t>
      </w:r>
      <w:r w:rsidR="00D43B68">
        <w:rPr>
          <w:rFonts w:ascii="Katsoulidis" w:hAnsi="Katsoulidis"/>
          <w:sz w:val="22"/>
          <w:szCs w:val="22"/>
        </w:rPr>
        <w:t xml:space="preserve">ΘΑΛΑΣΙΑ ΒΙΟΛΟΓΙΑ, </w:t>
      </w:r>
      <w:r w:rsidRPr="0051142E">
        <w:rPr>
          <w:rFonts w:ascii="Katsoulidis" w:hAnsi="Katsoulidis"/>
          <w:sz w:val="22"/>
          <w:szCs w:val="22"/>
        </w:rPr>
        <w:t xml:space="preserve">προκειμένου να απασχοληθεί στο έργο/πρόγραμμα με Κ.Ε. </w:t>
      </w:r>
      <w:r w:rsidR="0051142E">
        <w:rPr>
          <w:rFonts w:ascii="Katsoulidis" w:hAnsi="Katsoulidis"/>
          <w:sz w:val="22"/>
          <w:szCs w:val="22"/>
        </w:rPr>
        <w:t>21306</w:t>
      </w:r>
      <w:r w:rsidRPr="0051142E">
        <w:rPr>
          <w:rFonts w:ascii="Katsoulidis" w:hAnsi="Katsoulidis"/>
          <w:sz w:val="22"/>
          <w:szCs w:val="22"/>
        </w:rPr>
        <w:t xml:space="preserve"> και τίτλο</w:t>
      </w:r>
      <w:r w:rsidRPr="00605514">
        <w:rPr>
          <w:rFonts w:ascii="Katsoulidis" w:hAnsi="Katsoulidis"/>
          <w:sz w:val="22"/>
          <w:szCs w:val="22"/>
        </w:rPr>
        <w:t xml:space="preserve"> «</w:t>
      </w:r>
      <w:r w:rsidRPr="00605514">
        <w:rPr>
          <w:rFonts w:ascii="Katsoulidis" w:hAnsi="Katsoulidis" w:cs="Calibri"/>
          <w:spacing w:val="-1"/>
          <w:sz w:val="22"/>
          <w:szCs w:val="22"/>
        </w:rPr>
        <w:t>Απ</w:t>
      </w:r>
      <w:r w:rsidRPr="00605514">
        <w:rPr>
          <w:rFonts w:ascii="Katsoulidis" w:hAnsi="Katsoulidis" w:cs="Calibri"/>
          <w:spacing w:val="1"/>
          <w:sz w:val="22"/>
          <w:szCs w:val="22"/>
        </w:rPr>
        <w:t>ό</w:t>
      </w:r>
      <w:r w:rsidRPr="00605514">
        <w:rPr>
          <w:rFonts w:ascii="Katsoulidis" w:hAnsi="Katsoulidis" w:cs="Calibri"/>
          <w:sz w:val="22"/>
          <w:szCs w:val="22"/>
        </w:rPr>
        <w:t>κτ</w:t>
      </w:r>
      <w:r w:rsidRPr="00605514">
        <w:rPr>
          <w:rFonts w:ascii="Katsoulidis" w:hAnsi="Katsoulidis" w:cs="Calibri"/>
          <w:spacing w:val="-1"/>
          <w:sz w:val="22"/>
          <w:szCs w:val="22"/>
        </w:rPr>
        <w:t>η</w:t>
      </w:r>
      <w:r w:rsidRPr="00605514">
        <w:rPr>
          <w:rFonts w:ascii="Katsoulidis" w:hAnsi="Katsoulidis" w:cs="Calibri"/>
          <w:sz w:val="22"/>
          <w:szCs w:val="22"/>
        </w:rPr>
        <w:t>ση</w:t>
      </w:r>
      <w:r w:rsidRPr="00605514">
        <w:rPr>
          <w:rFonts w:ascii="Katsoulidis" w:hAnsi="Katsoulidis" w:cs="Calibri"/>
          <w:spacing w:val="12"/>
          <w:sz w:val="22"/>
          <w:szCs w:val="22"/>
        </w:rPr>
        <w:t xml:space="preserve"> </w:t>
      </w:r>
      <w:r w:rsidRPr="00605514">
        <w:rPr>
          <w:rFonts w:ascii="Katsoulidis" w:hAnsi="Katsoulidis" w:cs="Calibri"/>
          <w:spacing w:val="-1"/>
          <w:sz w:val="22"/>
          <w:szCs w:val="22"/>
        </w:rPr>
        <w:t>Α</w:t>
      </w:r>
      <w:r w:rsidRPr="00605514">
        <w:rPr>
          <w:rFonts w:ascii="Katsoulidis" w:hAnsi="Katsoulidis" w:cs="Calibri"/>
          <w:sz w:val="22"/>
          <w:szCs w:val="22"/>
        </w:rPr>
        <w:t>κ</w:t>
      </w:r>
      <w:r w:rsidRPr="00605514">
        <w:rPr>
          <w:rFonts w:ascii="Katsoulidis" w:hAnsi="Katsoulidis" w:cs="Calibri"/>
          <w:spacing w:val="1"/>
          <w:sz w:val="22"/>
          <w:szCs w:val="22"/>
        </w:rPr>
        <w:t>α</w:t>
      </w:r>
      <w:r w:rsidRPr="00605514">
        <w:rPr>
          <w:rFonts w:ascii="Katsoulidis" w:hAnsi="Katsoulidis" w:cs="Calibri"/>
          <w:spacing w:val="-1"/>
          <w:sz w:val="22"/>
          <w:szCs w:val="22"/>
        </w:rPr>
        <w:t>δημ</w:t>
      </w:r>
      <w:r w:rsidRPr="00605514">
        <w:rPr>
          <w:rFonts w:ascii="Katsoulidis" w:hAnsi="Katsoulidis" w:cs="Calibri"/>
          <w:spacing w:val="1"/>
          <w:sz w:val="22"/>
          <w:szCs w:val="22"/>
        </w:rPr>
        <w:t>αϊ</w:t>
      </w:r>
      <w:r w:rsidRPr="00605514">
        <w:rPr>
          <w:rFonts w:ascii="Katsoulidis" w:hAnsi="Katsoulidis" w:cs="Calibri"/>
          <w:sz w:val="22"/>
          <w:szCs w:val="22"/>
        </w:rPr>
        <w:t>κ</w:t>
      </w:r>
      <w:r w:rsidRPr="00605514">
        <w:rPr>
          <w:rFonts w:ascii="Katsoulidis" w:hAnsi="Katsoulidis" w:cs="Calibri"/>
          <w:spacing w:val="-1"/>
          <w:sz w:val="22"/>
          <w:szCs w:val="22"/>
        </w:rPr>
        <w:t>ή</w:t>
      </w:r>
      <w:r w:rsidRPr="00605514">
        <w:rPr>
          <w:rFonts w:ascii="Katsoulidis" w:hAnsi="Katsoulidis" w:cs="Calibri"/>
          <w:sz w:val="22"/>
          <w:szCs w:val="22"/>
        </w:rPr>
        <w:t>ς</w:t>
      </w:r>
      <w:r w:rsidRPr="00605514">
        <w:rPr>
          <w:rFonts w:ascii="Katsoulidis" w:hAnsi="Katsoulidis" w:cs="Calibri"/>
          <w:spacing w:val="12"/>
          <w:sz w:val="22"/>
          <w:szCs w:val="22"/>
        </w:rPr>
        <w:t xml:space="preserve"> </w:t>
      </w:r>
      <w:r w:rsidRPr="00605514">
        <w:rPr>
          <w:rFonts w:ascii="Katsoulidis" w:hAnsi="Katsoulidis" w:cs="Calibri"/>
          <w:spacing w:val="-1"/>
          <w:sz w:val="22"/>
          <w:szCs w:val="22"/>
        </w:rPr>
        <w:t>Δ</w:t>
      </w:r>
      <w:r w:rsidRPr="00605514">
        <w:rPr>
          <w:rFonts w:ascii="Katsoulidis" w:hAnsi="Katsoulidis" w:cs="Calibri"/>
          <w:spacing w:val="1"/>
          <w:sz w:val="22"/>
          <w:szCs w:val="22"/>
        </w:rPr>
        <w:t>ι</w:t>
      </w:r>
      <w:r w:rsidRPr="00605514">
        <w:rPr>
          <w:rFonts w:ascii="Katsoulidis" w:hAnsi="Katsoulidis" w:cs="Calibri"/>
          <w:spacing w:val="-1"/>
          <w:sz w:val="22"/>
          <w:szCs w:val="22"/>
        </w:rPr>
        <w:t>δ</w:t>
      </w:r>
      <w:r w:rsidRPr="00605514">
        <w:rPr>
          <w:rFonts w:ascii="Katsoulidis" w:hAnsi="Katsoulidis" w:cs="Calibri"/>
          <w:spacing w:val="1"/>
          <w:sz w:val="22"/>
          <w:szCs w:val="22"/>
        </w:rPr>
        <w:t>α</w:t>
      </w:r>
      <w:r w:rsidRPr="00605514">
        <w:rPr>
          <w:rFonts w:ascii="Katsoulidis" w:hAnsi="Katsoulidis" w:cs="Calibri"/>
          <w:sz w:val="22"/>
          <w:szCs w:val="22"/>
        </w:rPr>
        <w:t>κτ</w:t>
      </w:r>
      <w:r w:rsidRPr="00605514">
        <w:rPr>
          <w:rFonts w:ascii="Katsoulidis" w:hAnsi="Katsoulidis" w:cs="Calibri"/>
          <w:spacing w:val="1"/>
          <w:sz w:val="22"/>
          <w:szCs w:val="22"/>
        </w:rPr>
        <w:t>ι</w:t>
      </w:r>
      <w:r w:rsidRPr="00605514">
        <w:rPr>
          <w:rFonts w:ascii="Katsoulidis" w:hAnsi="Katsoulidis" w:cs="Calibri"/>
          <w:sz w:val="22"/>
          <w:szCs w:val="22"/>
        </w:rPr>
        <w:t>κ</w:t>
      </w:r>
      <w:r w:rsidRPr="00605514">
        <w:rPr>
          <w:rFonts w:ascii="Katsoulidis" w:hAnsi="Katsoulidis" w:cs="Calibri"/>
          <w:spacing w:val="-1"/>
          <w:sz w:val="22"/>
          <w:szCs w:val="22"/>
        </w:rPr>
        <w:t>ή</w:t>
      </w:r>
      <w:r w:rsidRPr="00605514">
        <w:rPr>
          <w:rFonts w:ascii="Katsoulidis" w:hAnsi="Katsoulidis" w:cs="Calibri"/>
          <w:sz w:val="22"/>
          <w:szCs w:val="22"/>
        </w:rPr>
        <w:t>ς</w:t>
      </w:r>
      <w:r w:rsidRPr="00605514">
        <w:rPr>
          <w:rFonts w:ascii="Katsoulidis" w:hAnsi="Katsoulidis" w:cs="Calibri"/>
          <w:spacing w:val="12"/>
          <w:sz w:val="22"/>
          <w:szCs w:val="22"/>
        </w:rPr>
        <w:t xml:space="preserve"> </w:t>
      </w:r>
      <w:r w:rsidRPr="00605514">
        <w:rPr>
          <w:rFonts w:ascii="Katsoulidis" w:hAnsi="Katsoulidis" w:cs="Calibri"/>
          <w:spacing w:val="1"/>
          <w:sz w:val="22"/>
          <w:szCs w:val="22"/>
        </w:rPr>
        <w:t>Ε</w:t>
      </w:r>
      <w:r w:rsidRPr="00605514">
        <w:rPr>
          <w:rFonts w:ascii="Katsoulidis" w:hAnsi="Katsoulidis" w:cs="Calibri"/>
          <w:spacing w:val="-1"/>
          <w:sz w:val="22"/>
          <w:szCs w:val="22"/>
        </w:rPr>
        <w:t>μπ</w:t>
      </w:r>
      <w:r w:rsidRPr="00605514">
        <w:rPr>
          <w:rFonts w:ascii="Katsoulidis" w:hAnsi="Katsoulidis" w:cs="Calibri"/>
          <w:sz w:val="22"/>
          <w:szCs w:val="22"/>
        </w:rPr>
        <w:t>ειρ</w:t>
      </w:r>
      <w:r w:rsidRPr="00605514">
        <w:rPr>
          <w:rFonts w:ascii="Katsoulidis" w:hAnsi="Katsoulidis" w:cs="Calibri"/>
          <w:spacing w:val="1"/>
          <w:sz w:val="22"/>
          <w:szCs w:val="22"/>
        </w:rPr>
        <w:t>ία</w:t>
      </w:r>
      <w:r w:rsidRPr="00605514">
        <w:rPr>
          <w:rFonts w:ascii="Katsoulidis" w:hAnsi="Katsoulidis" w:cs="Calibri"/>
          <w:sz w:val="22"/>
          <w:szCs w:val="22"/>
        </w:rPr>
        <w:t>ς</w:t>
      </w:r>
      <w:r w:rsidRPr="00605514">
        <w:rPr>
          <w:rFonts w:ascii="Katsoulidis" w:hAnsi="Katsoulidis" w:cs="Calibri"/>
          <w:spacing w:val="12"/>
          <w:sz w:val="22"/>
          <w:szCs w:val="22"/>
        </w:rPr>
        <w:t xml:space="preserve"> </w:t>
      </w:r>
      <w:r w:rsidRPr="00605514">
        <w:rPr>
          <w:rFonts w:ascii="Katsoulidis" w:hAnsi="Katsoulidis" w:cs="Calibri"/>
          <w:sz w:val="22"/>
          <w:szCs w:val="22"/>
        </w:rPr>
        <w:t>σε</w:t>
      </w:r>
      <w:r w:rsidRPr="00605514">
        <w:rPr>
          <w:rFonts w:ascii="Katsoulidis" w:hAnsi="Katsoulidis" w:cs="Calibri"/>
          <w:spacing w:val="12"/>
          <w:sz w:val="22"/>
          <w:szCs w:val="22"/>
        </w:rPr>
        <w:t xml:space="preserve"> </w:t>
      </w:r>
      <w:r w:rsidRPr="00605514">
        <w:rPr>
          <w:rFonts w:ascii="Katsoulidis" w:hAnsi="Katsoulidis" w:cs="Calibri"/>
          <w:spacing w:val="-1"/>
          <w:sz w:val="22"/>
          <w:szCs w:val="22"/>
        </w:rPr>
        <w:t>Ν</w:t>
      </w:r>
      <w:r w:rsidRPr="00605514">
        <w:rPr>
          <w:rFonts w:ascii="Katsoulidis" w:hAnsi="Katsoulidis" w:cs="Calibri"/>
          <w:sz w:val="22"/>
          <w:szCs w:val="22"/>
        </w:rPr>
        <w:t>έ</w:t>
      </w:r>
      <w:r w:rsidRPr="00605514">
        <w:rPr>
          <w:rFonts w:ascii="Katsoulidis" w:hAnsi="Katsoulidis" w:cs="Calibri"/>
          <w:spacing w:val="1"/>
          <w:sz w:val="22"/>
          <w:szCs w:val="22"/>
        </w:rPr>
        <w:t>ο</w:t>
      </w:r>
      <w:r w:rsidRPr="00605514">
        <w:rPr>
          <w:rFonts w:ascii="Katsoulidis" w:hAnsi="Katsoulidis" w:cs="Calibri"/>
          <w:spacing w:val="-2"/>
          <w:sz w:val="22"/>
          <w:szCs w:val="22"/>
        </w:rPr>
        <w:t>υ</w:t>
      </w:r>
      <w:r w:rsidRPr="00605514">
        <w:rPr>
          <w:rFonts w:ascii="Katsoulidis" w:hAnsi="Katsoulidis" w:cs="Calibri"/>
          <w:sz w:val="22"/>
          <w:szCs w:val="22"/>
        </w:rPr>
        <w:t>ς</w:t>
      </w:r>
      <w:r w:rsidRPr="00605514">
        <w:rPr>
          <w:rFonts w:ascii="Katsoulidis" w:hAnsi="Katsoulidis" w:cs="Calibri"/>
          <w:spacing w:val="12"/>
          <w:sz w:val="22"/>
          <w:szCs w:val="22"/>
        </w:rPr>
        <w:t xml:space="preserve"> </w:t>
      </w:r>
      <w:r w:rsidRPr="00605514">
        <w:rPr>
          <w:rFonts w:ascii="Katsoulidis" w:hAnsi="Katsoulidis" w:cs="Calibri"/>
          <w:spacing w:val="1"/>
          <w:sz w:val="22"/>
          <w:szCs w:val="22"/>
        </w:rPr>
        <w:t>Ε</w:t>
      </w:r>
      <w:r w:rsidRPr="00605514">
        <w:rPr>
          <w:rFonts w:ascii="Katsoulidis" w:hAnsi="Katsoulidis" w:cs="Calibri"/>
          <w:spacing w:val="-1"/>
          <w:sz w:val="22"/>
          <w:szCs w:val="22"/>
        </w:rPr>
        <w:t>π</w:t>
      </w:r>
      <w:r w:rsidRPr="00605514">
        <w:rPr>
          <w:rFonts w:ascii="Katsoulidis" w:hAnsi="Katsoulidis" w:cs="Calibri"/>
          <w:spacing w:val="1"/>
          <w:sz w:val="22"/>
          <w:szCs w:val="22"/>
        </w:rPr>
        <w:t>ι</w:t>
      </w:r>
      <w:r w:rsidRPr="00605514">
        <w:rPr>
          <w:rFonts w:ascii="Katsoulidis" w:hAnsi="Katsoulidis" w:cs="Calibri"/>
          <w:sz w:val="22"/>
          <w:szCs w:val="22"/>
        </w:rPr>
        <w:t>στή</w:t>
      </w:r>
      <w:r w:rsidRPr="00605514">
        <w:rPr>
          <w:rFonts w:ascii="Katsoulidis" w:hAnsi="Katsoulidis" w:cs="Calibri"/>
          <w:spacing w:val="-1"/>
          <w:sz w:val="22"/>
          <w:szCs w:val="22"/>
        </w:rPr>
        <w:t>μ</w:t>
      </w:r>
      <w:r w:rsidRPr="00605514">
        <w:rPr>
          <w:rFonts w:ascii="Katsoulidis" w:hAnsi="Katsoulidis" w:cs="Calibri"/>
          <w:spacing w:val="1"/>
          <w:sz w:val="22"/>
          <w:szCs w:val="22"/>
        </w:rPr>
        <w:t>ον</w:t>
      </w:r>
      <w:r w:rsidRPr="00605514">
        <w:rPr>
          <w:rFonts w:ascii="Katsoulidis" w:hAnsi="Katsoulidis" w:cs="Calibri"/>
          <w:sz w:val="22"/>
          <w:szCs w:val="22"/>
        </w:rPr>
        <w:t>ες</w:t>
      </w:r>
      <w:r w:rsidRPr="00605514">
        <w:rPr>
          <w:rFonts w:ascii="Katsoulidis" w:hAnsi="Katsoulidis" w:cs="Calibri"/>
          <w:spacing w:val="10"/>
          <w:sz w:val="22"/>
          <w:szCs w:val="22"/>
        </w:rPr>
        <w:t xml:space="preserve"> </w:t>
      </w:r>
      <w:r w:rsidRPr="00605514">
        <w:rPr>
          <w:rFonts w:ascii="Katsoulidis" w:hAnsi="Katsoulidis" w:cs="Calibri"/>
          <w:sz w:val="22"/>
          <w:szCs w:val="22"/>
        </w:rPr>
        <w:t>Κ</w:t>
      </w:r>
      <w:r w:rsidRPr="00605514">
        <w:rPr>
          <w:rFonts w:ascii="Katsoulidis" w:hAnsi="Katsoulidis" w:cs="Calibri"/>
          <w:spacing w:val="1"/>
          <w:sz w:val="22"/>
          <w:szCs w:val="22"/>
        </w:rPr>
        <w:t>α</w:t>
      </w:r>
      <w:r w:rsidRPr="00605514">
        <w:rPr>
          <w:rFonts w:ascii="Katsoulidis" w:hAnsi="Katsoulidis" w:cs="Calibri"/>
          <w:spacing w:val="5"/>
          <w:sz w:val="22"/>
          <w:szCs w:val="22"/>
        </w:rPr>
        <w:t>τ</w:t>
      </w:r>
      <w:r w:rsidRPr="00605514">
        <w:rPr>
          <w:rFonts w:ascii="Katsoulidis" w:hAnsi="Katsoulidis" w:cs="Calibri"/>
          <w:spacing w:val="1"/>
          <w:sz w:val="22"/>
          <w:szCs w:val="22"/>
        </w:rPr>
        <w:t>ό</w:t>
      </w:r>
      <w:r w:rsidRPr="00605514">
        <w:rPr>
          <w:rFonts w:ascii="Katsoulidis" w:hAnsi="Katsoulidis" w:cs="Calibri"/>
          <w:spacing w:val="-2"/>
          <w:sz w:val="22"/>
          <w:szCs w:val="22"/>
        </w:rPr>
        <w:t>χ</w:t>
      </w:r>
      <w:r w:rsidRPr="00605514">
        <w:rPr>
          <w:rFonts w:ascii="Katsoulidis" w:hAnsi="Katsoulidis" w:cs="Calibri"/>
          <w:spacing w:val="1"/>
          <w:sz w:val="22"/>
          <w:szCs w:val="22"/>
        </w:rPr>
        <w:t>ου</w:t>
      </w:r>
      <w:r w:rsidRPr="00605514">
        <w:rPr>
          <w:rFonts w:ascii="Katsoulidis" w:hAnsi="Katsoulidis" w:cs="Calibri"/>
          <w:sz w:val="22"/>
          <w:szCs w:val="22"/>
        </w:rPr>
        <w:t>ς</w:t>
      </w:r>
      <w:r w:rsidRPr="00605514">
        <w:rPr>
          <w:rFonts w:ascii="Katsoulidis" w:hAnsi="Katsoulidis" w:cs="Calibri"/>
          <w:spacing w:val="12"/>
          <w:sz w:val="22"/>
          <w:szCs w:val="22"/>
        </w:rPr>
        <w:t xml:space="preserve"> </w:t>
      </w:r>
      <w:r w:rsidRPr="00605514">
        <w:rPr>
          <w:rFonts w:ascii="Katsoulidis" w:hAnsi="Katsoulidis" w:cs="Calibri"/>
          <w:spacing w:val="-1"/>
          <w:sz w:val="22"/>
          <w:szCs w:val="22"/>
        </w:rPr>
        <w:t>Δ</w:t>
      </w:r>
      <w:r w:rsidRPr="00605514">
        <w:rPr>
          <w:rFonts w:ascii="Katsoulidis" w:hAnsi="Katsoulidis" w:cs="Calibri"/>
          <w:spacing w:val="1"/>
          <w:sz w:val="22"/>
          <w:szCs w:val="22"/>
        </w:rPr>
        <w:t>ι</w:t>
      </w:r>
      <w:r w:rsidRPr="00605514">
        <w:rPr>
          <w:rFonts w:ascii="Katsoulidis" w:hAnsi="Katsoulidis" w:cs="Calibri"/>
          <w:spacing w:val="-1"/>
          <w:sz w:val="22"/>
          <w:szCs w:val="22"/>
        </w:rPr>
        <w:t>δ</w:t>
      </w:r>
      <w:r w:rsidRPr="00605514">
        <w:rPr>
          <w:rFonts w:ascii="Katsoulidis" w:hAnsi="Katsoulidis" w:cs="Calibri"/>
          <w:spacing w:val="1"/>
          <w:sz w:val="22"/>
          <w:szCs w:val="22"/>
        </w:rPr>
        <w:t>α</w:t>
      </w:r>
      <w:r w:rsidRPr="00605514">
        <w:rPr>
          <w:rFonts w:ascii="Katsoulidis" w:hAnsi="Katsoulidis" w:cs="Calibri"/>
          <w:sz w:val="22"/>
          <w:szCs w:val="22"/>
        </w:rPr>
        <w:t>κ</w:t>
      </w:r>
      <w:r w:rsidRPr="00605514">
        <w:rPr>
          <w:rFonts w:ascii="Katsoulidis" w:hAnsi="Katsoulidis" w:cs="Calibri"/>
          <w:spacing w:val="-3"/>
          <w:sz w:val="22"/>
          <w:szCs w:val="22"/>
        </w:rPr>
        <w:t>τ</w:t>
      </w:r>
      <w:r w:rsidRPr="00605514">
        <w:rPr>
          <w:rFonts w:ascii="Katsoulidis" w:hAnsi="Katsoulidis" w:cs="Calibri"/>
          <w:spacing w:val="1"/>
          <w:sz w:val="22"/>
          <w:szCs w:val="22"/>
        </w:rPr>
        <w:t>ο</w:t>
      </w:r>
      <w:r w:rsidRPr="00605514">
        <w:rPr>
          <w:rFonts w:ascii="Katsoulidis" w:hAnsi="Katsoulidis" w:cs="Calibri"/>
          <w:sz w:val="22"/>
          <w:szCs w:val="22"/>
        </w:rPr>
        <w:t>ρ</w:t>
      </w:r>
      <w:r w:rsidRPr="00605514">
        <w:rPr>
          <w:rFonts w:ascii="Katsoulidis" w:hAnsi="Katsoulidis" w:cs="Calibri"/>
          <w:spacing w:val="1"/>
          <w:sz w:val="22"/>
          <w:szCs w:val="22"/>
        </w:rPr>
        <w:t>ι</w:t>
      </w:r>
      <w:r w:rsidRPr="00605514">
        <w:rPr>
          <w:rFonts w:ascii="Katsoulidis" w:hAnsi="Katsoulidis" w:cs="Calibri"/>
          <w:sz w:val="22"/>
          <w:szCs w:val="22"/>
        </w:rPr>
        <w:t>κ</w:t>
      </w:r>
      <w:r w:rsidRPr="00605514">
        <w:rPr>
          <w:rFonts w:ascii="Katsoulidis" w:hAnsi="Katsoulidis" w:cs="Calibri"/>
          <w:spacing w:val="-2"/>
          <w:sz w:val="22"/>
          <w:szCs w:val="22"/>
        </w:rPr>
        <w:t>ο</w:t>
      </w:r>
      <w:r w:rsidRPr="00605514">
        <w:rPr>
          <w:rFonts w:ascii="Katsoulidis" w:hAnsi="Katsoulidis" w:cs="Calibri"/>
          <w:sz w:val="22"/>
          <w:szCs w:val="22"/>
        </w:rPr>
        <w:t>ύ</w:t>
      </w:r>
      <w:r w:rsidRPr="00605514">
        <w:rPr>
          <w:rFonts w:ascii="Katsoulidis" w:hAnsi="Katsoulidis" w:cs="Calibri"/>
          <w:spacing w:val="13"/>
          <w:sz w:val="22"/>
          <w:szCs w:val="22"/>
        </w:rPr>
        <w:t xml:space="preserve"> </w:t>
      </w:r>
      <w:r w:rsidRPr="00605514">
        <w:rPr>
          <w:rFonts w:ascii="Katsoulidis" w:hAnsi="Katsoulidis" w:cs="Calibri"/>
          <w:sz w:val="22"/>
          <w:szCs w:val="22"/>
        </w:rPr>
        <w:t>στο</w:t>
      </w:r>
      <w:r w:rsidRPr="00605514">
        <w:rPr>
          <w:rFonts w:ascii="Katsoulidis" w:hAnsi="Katsoulidis" w:cs="Calibri"/>
          <w:spacing w:val="21"/>
          <w:sz w:val="22"/>
          <w:szCs w:val="22"/>
        </w:rPr>
        <w:t xml:space="preserve"> </w:t>
      </w:r>
      <w:r w:rsidRPr="00605514">
        <w:rPr>
          <w:rFonts w:ascii="Katsoulidis" w:hAnsi="Katsoulidis" w:cs="Calibri"/>
          <w:spacing w:val="1"/>
          <w:sz w:val="22"/>
          <w:szCs w:val="22"/>
        </w:rPr>
        <w:t>Ε</w:t>
      </w:r>
      <w:r w:rsidRPr="00605514">
        <w:rPr>
          <w:rFonts w:ascii="Katsoulidis" w:hAnsi="Katsoulidis" w:cs="Calibri"/>
          <w:sz w:val="22"/>
          <w:szCs w:val="22"/>
        </w:rPr>
        <w:t>θ</w:t>
      </w:r>
      <w:r w:rsidRPr="00605514">
        <w:rPr>
          <w:rFonts w:ascii="Katsoulidis" w:hAnsi="Katsoulidis" w:cs="Calibri"/>
          <w:spacing w:val="1"/>
          <w:sz w:val="22"/>
          <w:szCs w:val="22"/>
        </w:rPr>
        <w:t>νι</w:t>
      </w:r>
      <w:r w:rsidRPr="00605514">
        <w:rPr>
          <w:rFonts w:ascii="Katsoulidis" w:hAnsi="Katsoulidis" w:cs="Calibri"/>
          <w:sz w:val="22"/>
          <w:szCs w:val="22"/>
        </w:rPr>
        <w:t>κό</w:t>
      </w:r>
      <w:r w:rsidRPr="00605514">
        <w:rPr>
          <w:rFonts w:ascii="Katsoulidis" w:hAnsi="Katsoulidis" w:cs="Calibri"/>
          <w:spacing w:val="20"/>
          <w:sz w:val="22"/>
          <w:szCs w:val="22"/>
        </w:rPr>
        <w:t xml:space="preserve"> </w:t>
      </w:r>
      <w:r w:rsidRPr="00605514">
        <w:rPr>
          <w:rFonts w:ascii="Katsoulidis" w:hAnsi="Katsoulidis" w:cs="Calibri"/>
          <w:sz w:val="22"/>
          <w:szCs w:val="22"/>
        </w:rPr>
        <w:t>κ</w:t>
      </w:r>
      <w:r w:rsidRPr="00605514">
        <w:rPr>
          <w:rFonts w:ascii="Katsoulidis" w:hAnsi="Katsoulidis" w:cs="Calibri"/>
          <w:spacing w:val="1"/>
          <w:sz w:val="22"/>
          <w:szCs w:val="22"/>
        </w:rPr>
        <w:t>α</w:t>
      </w:r>
      <w:r w:rsidRPr="00605514">
        <w:rPr>
          <w:rFonts w:ascii="Katsoulidis" w:hAnsi="Katsoulidis" w:cs="Calibri"/>
          <w:sz w:val="22"/>
          <w:szCs w:val="22"/>
        </w:rPr>
        <w:t xml:space="preserve">ι </w:t>
      </w:r>
      <w:r w:rsidRPr="00605514">
        <w:rPr>
          <w:rFonts w:ascii="Katsoulidis" w:hAnsi="Katsoulidis" w:cs="Calibri"/>
          <w:spacing w:val="-2"/>
          <w:sz w:val="22"/>
          <w:szCs w:val="22"/>
        </w:rPr>
        <w:t>Κ</w:t>
      </w:r>
      <w:r w:rsidRPr="00605514">
        <w:rPr>
          <w:rFonts w:ascii="Katsoulidis" w:hAnsi="Katsoulidis" w:cs="Calibri"/>
          <w:spacing w:val="1"/>
          <w:sz w:val="22"/>
          <w:szCs w:val="22"/>
        </w:rPr>
        <w:t>α</w:t>
      </w:r>
      <w:r w:rsidRPr="00605514">
        <w:rPr>
          <w:rFonts w:ascii="Katsoulidis" w:hAnsi="Katsoulidis" w:cs="Calibri"/>
          <w:spacing w:val="-1"/>
          <w:sz w:val="22"/>
          <w:szCs w:val="22"/>
        </w:rPr>
        <w:t>π</w:t>
      </w:r>
      <w:r w:rsidRPr="00605514">
        <w:rPr>
          <w:rFonts w:ascii="Katsoulidis" w:hAnsi="Katsoulidis" w:cs="Calibri"/>
          <w:spacing w:val="1"/>
          <w:sz w:val="22"/>
          <w:szCs w:val="22"/>
        </w:rPr>
        <w:t>ο</w:t>
      </w:r>
      <w:r w:rsidRPr="00605514">
        <w:rPr>
          <w:rFonts w:ascii="Katsoulidis" w:hAnsi="Katsoulidis" w:cs="Calibri"/>
          <w:spacing w:val="-1"/>
          <w:sz w:val="22"/>
          <w:szCs w:val="22"/>
        </w:rPr>
        <w:t>δ</w:t>
      </w:r>
      <w:r w:rsidRPr="00605514">
        <w:rPr>
          <w:rFonts w:ascii="Katsoulidis" w:hAnsi="Katsoulidis" w:cs="Calibri"/>
          <w:spacing w:val="1"/>
          <w:sz w:val="22"/>
          <w:szCs w:val="22"/>
        </w:rPr>
        <w:t>ι</w:t>
      </w:r>
      <w:r w:rsidRPr="00605514">
        <w:rPr>
          <w:rFonts w:ascii="Katsoulidis" w:hAnsi="Katsoulidis" w:cs="Calibri"/>
          <w:sz w:val="22"/>
          <w:szCs w:val="22"/>
        </w:rPr>
        <w:t>σ</w:t>
      </w:r>
      <w:r w:rsidRPr="00605514">
        <w:rPr>
          <w:rFonts w:ascii="Katsoulidis" w:hAnsi="Katsoulidis" w:cs="Calibri"/>
          <w:spacing w:val="-2"/>
          <w:sz w:val="22"/>
          <w:szCs w:val="22"/>
        </w:rPr>
        <w:t>τ</w:t>
      </w:r>
      <w:r w:rsidRPr="00605514">
        <w:rPr>
          <w:rFonts w:ascii="Katsoulidis" w:hAnsi="Katsoulidis" w:cs="Calibri"/>
          <w:sz w:val="22"/>
          <w:szCs w:val="22"/>
        </w:rPr>
        <w:t>ρ</w:t>
      </w:r>
      <w:r w:rsidRPr="00605514">
        <w:rPr>
          <w:rFonts w:ascii="Katsoulidis" w:hAnsi="Katsoulidis" w:cs="Calibri"/>
          <w:spacing w:val="1"/>
          <w:sz w:val="22"/>
          <w:szCs w:val="22"/>
        </w:rPr>
        <w:t>ια</w:t>
      </w:r>
      <w:r w:rsidRPr="00605514">
        <w:rPr>
          <w:rFonts w:ascii="Katsoulidis" w:hAnsi="Katsoulidis" w:cs="Calibri"/>
          <w:sz w:val="22"/>
          <w:szCs w:val="22"/>
        </w:rPr>
        <w:t>κό</w:t>
      </w:r>
      <w:r w:rsidRPr="00605514">
        <w:rPr>
          <w:rFonts w:ascii="Katsoulidis" w:hAnsi="Katsoulidis" w:cs="Calibri"/>
          <w:spacing w:val="20"/>
          <w:sz w:val="22"/>
          <w:szCs w:val="22"/>
        </w:rPr>
        <w:t xml:space="preserve"> </w:t>
      </w:r>
      <w:r w:rsidRPr="00605514">
        <w:rPr>
          <w:rFonts w:ascii="Katsoulidis" w:hAnsi="Katsoulidis" w:cs="Calibri"/>
          <w:spacing w:val="1"/>
          <w:sz w:val="22"/>
          <w:szCs w:val="22"/>
        </w:rPr>
        <w:t>Π</w:t>
      </w:r>
      <w:r w:rsidRPr="00605514">
        <w:rPr>
          <w:rFonts w:ascii="Katsoulidis" w:hAnsi="Katsoulidis" w:cs="Calibri"/>
          <w:spacing w:val="-1"/>
          <w:sz w:val="22"/>
          <w:szCs w:val="22"/>
        </w:rPr>
        <w:t>α</w:t>
      </w:r>
      <w:r w:rsidRPr="00605514">
        <w:rPr>
          <w:rFonts w:ascii="Katsoulidis" w:hAnsi="Katsoulidis" w:cs="Calibri"/>
          <w:spacing w:val="1"/>
          <w:sz w:val="22"/>
          <w:szCs w:val="22"/>
        </w:rPr>
        <w:t>ν</w:t>
      </w:r>
      <w:r w:rsidRPr="00605514">
        <w:rPr>
          <w:rFonts w:ascii="Katsoulidis" w:hAnsi="Katsoulidis" w:cs="Calibri"/>
          <w:sz w:val="22"/>
          <w:szCs w:val="22"/>
        </w:rPr>
        <w:t>ε</w:t>
      </w:r>
      <w:r w:rsidRPr="00605514">
        <w:rPr>
          <w:rFonts w:ascii="Katsoulidis" w:hAnsi="Katsoulidis" w:cs="Calibri"/>
          <w:spacing w:val="-2"/>
          <w:sz w:val="22"/>
          <w:szCs w:val="22"/>
        </w:rPr>
        <w:t>π</w:t>
      </w:r>
      <w:r w:rsidRPr="00605514">
        <w:rPr>
          <w:rFonts w:ascii="Katsoulidis" w:hAnsi="Katsoulidis" w:cs="Calibri"/>
          <w:spacing w:val="1"/>
          <w:sz w:val="22"/>
          <w:szCs w:val="22"/>
        </w:rPr>
        <w:t>ι</w:t>
      </w:r>
      <w:r w:rsidRPr="00605514">
        <w:rPr>
          <w:rFonts w:ascii="Katsoulidis" w:hAnsi="Katsoulidis" w:cs="Calibri"/>
          <w:sz w:val="22"/>
          <w:szCs w:val="22"/>
        </w:rPr>
        <w:t>στή</w:t>
      </w:r>
      <w:r w:rsidRPr="00605514">
        <w:rPr>
          <w:rFonts w:ascii="Katsoulidis" w:hAnsi="Katsoulidis" w:cs="Calibri"/>
          <w:spacing w:val="-1"/>
          <w:sz w:val="22"/>
          <w:szCs w:val="22"/>
        </w:rPr>
        <w:t>μ</w:t>
      </w:r>
      <w:r w:rsidRPr="00605514">
        <w:rPr>
          <w:rFonts w:ascii="Katsoulidis" w:hAnsi="Katsoulidis" w:cs="Calibri"/>
          <w:spacing w:val="1"/>
          <w:sz w:val="22"/>
          <w:szCs w:val="22"/>
        </w:rPr>
        <w:t>ι</w:t>
      </w:r>
      <w:r w:rsidRPr="00605514">
        <w:rPr>
          <w:rFonts w:ascii="Katsoulidis" w:hAnsi="Katsoulidis" w:cs="Calibri"/>
          <w:sz w:val="22"/>
          <w:szCs w:val="22"/>
        </w:rPr>
        <w:t xml:space="preserve">ο </w:t>
      </w:r>
      <w:r w:rsidRPr="00605514">
        <w:rPr>
          <w:rFonts w:ascii="Katsoulidis" w:hAnsi="Katsoulidis" w:cs="Calibri"/>
          <w:spacing w:val="-1"/>
          <w:sz w:val="22"/>
          <w:szCs w:val="22"/>
        </w:rPr>
        <w:t>Α</w:t>
      </w:r>
      <w:r w:rsidRPr="00605514">
        <w:rPr>
          <w:rFonts w:ascii="Katsoulidis" w:hAnsi="Katsoulidis" w:cs="Calibri"/>
          <w:sz w:val="22"/>
          <w:szCs w:val="22"/>
        </w:rPr>
        <w:t>θηνώ</w:t>
      </w:r>
      <w:r w:rsidRPr="00605514">
        <w:rPr>
          <w:rFonts w:ascii="Katsoulidis" w:hAnsi="Katsoulidis" w:cs="Calibri"/>
          <w:spacing w:val="5"/>
          <w:sz w:val="22"/>
          <w:szCs w:val="22"/>
        </w:rPr>
        <w:t>ν</w:t>
      </w:r>
      <w:r w:rsidRPr="00605514">
        <w:rPr>
          <w:rFonts w:ascii="Katsoulidis" w:hAnsi="Katsoulidis"/>
          <w:sz w:val="22"/>
          <w:szCs w:val="22"/>
        </w:rPr>
        <w:t>»</w:t>
      </w:r>
      <w:r w:rsidR="001D0C21" w:rsidRPr="00605514">
        <w:rPr>
          <w:rFonts w:ascii="Katsoulidis" w:hAnsi="Katsoulidis"/>
          <w:sz w:val="22"/>
          <w:szCs w:val="22"/>
        </w:rPr>
        <w:t xml:space="preserve"> για το ακαδημαϊκό έτος </w:t>
      </w:r>
      <w:r w:rsidR="00D43B68">
        <w:rPr>
          <w:rFonts w:ascii="Katsoulidis" w:hAnsi="Katsoulidis"/>
          <w:sz w:val="22"/>
          <w:szCs w:val="22"/>
        </w:rPr>
        <w:t>2025-2026</w:t>
      </w:r>
      <w:r w:rsidRPr="00605514">
        <w:rPr>
          <w:rFonts w:ascii="Katsoulidis" w:hAnsi="Katsoulidis"/>
          <w:sz w:val="22"/>
          <w:szCs w:val="22"/>
        </w:rPr>
        <w:t xml:space="preserve">, καθώς και για την διεξαγωγή </w:t>
      </w:r>
      <w:commentRangeStart w:id="2"/>
      <w:r w:rsidRPr="00605514">
        <w:rPr>
          <w:rFonts w:ascii="Katsoulidis" w:hAnsi="Katsoulidis"/>
          <w:sz w:val="22"/>
          <w:szCs w:val="22"/>
        </w:rPr>
        <w:t>εργαστηριακού</w:t>
      </w:r>
      <w:commentRangeEnd w:id="2"/>
      <w:r w:rsidR="00981E1A">
        <w:rPr>
          <w:rStyle w:val="ab"/>
        </w:rPr>
        <w:commentReference w:id="2"/>
      </w:r>
      <w:r w:rsidRPr="00605514">
        <w:rPr>
          <w:rFonts w:ascii="Katsoulidis" w:hAnsi="Katsoulidis"/>
          <w:sz w:val="22"/>
          <w:szCs w:val="22"/>
        </w:rPr>
        <w:t xml:space="preserve"> έργου σύμφωνα με το διδακτικό έργο που του έχει ανατεθεί </w:t>
      </w:r>
      <w:r w:rsidRPr="00605514">
        <w:rPr>
          <w:rFonts w:ascii="Katsoulidis" w:hAnsi="Katsoulidis"/>
          <w:i/>
          <w:sz w:val="22"/>
          <w:szCs w:val="22"/>
        </w:rPr>
        <w:t>(</w:t>
      </w:r>
      <w:r w:rsidRPr="00605514">
        <w:rPr>
          <w:rFonts w:ascii="Katsoulidis" w:hAnsi="Katsoulidis"/>
          <w:i/>
          <w:sz w:val="22"/>
          <w:szCs w:val="22"/>
          <w:u w:val="single"/>
        </w:rPr>
        <w:t>παρακαλώ επιλέξτε μόνο στην περίπτωση που ο/η δικαιούχος διεξάγει και άλλο έργο, πέραν του διδακτικού, άλλως διαγράψτε</w:t>
      </w:r>
      <w:r w:rsidRPr="00605514">
        <w:rPr>
          <w:rFonts w:ascii="Katsoulidis" w:hAnsi="Katsoulidis"/>
          <w:i/>
          <w:sz w:val="22"/>
          <w:szCs w:val="22"/>
        </w:rPr>
        <w:t>)</w:t>
      </w:r>
      <w:r w:rsidRPr="00605514">
        <w:rPr>
          <w:rStyle w:val="a9"/>
          <w:rFonts w:ascii="Katsoulidis" w:hAnsi="Katsoulidis"/>
          <w:sz w:val="22"/>
          <w:szCs w:val="22"/>
        </w:rPr>
        <w:footnoteReference w:id="9"/>
      </w:r>
      <w:r w:rsidRPr="00605514">
        <w:rPr>
          <w:rFonts w:ascii="Katsoulidis" w:hAnsi="Katsoulidis"/>
          <w:sz w:val="22"/>
          <w:szCs w:val="22"/>
        </w:rPr>
        <w:t xml:space="preserve">, στο πλαίσιο του Εργαστηρίου </w:t>
      </w:r>
      <w:r w:rsidR="00F51490">
        <w:rPr>
          <w:rFonts w:ascii="Katsoulidis" w:hAnsi="Katsoulidis"/>
          <w:sz w:val="22"/>
          <w:szCs w:val="22"/>
        </w:rPr>
        <w:t>του Τμήματος Βιολογίας</w:t>
      </w:r>
      <w:r w:rsidRPr="00605514">
        <w:rPr>
          <w:rFonts w:ascii="Katsoulidis" w:hAnsi="Katsoulidis"/>
          <w:sz w:val="22"/>
          <w:szCs w:val="22"/>
        </w:rPr>
        <w:t xml:space="preserve"> του Εθνικού και Καποδιστριακού Πανεπιστημίου Αθηνών</w:t>
      </w:r>
      <w:r w:rsidRPr="001D0C21">
        <w:rPr>
          <w:rFonts w:ascii="Katsoulidis" w:hAnsi="Katsoulidis"/>
          <w:sz w:val="22"/>
          <w:szCs w:val="22"/>
        </w:rPr>
        <w:t xml:space="preserve"> </w:t>
      </w:r>
      <w:r w:rsidRPr="001D0C21">
        <w:rPr>
          <w:rFonts w:ascii="Katsoulidis" w:hAnsi="Katsoulidis"/>
          <w:i/>
          <w:sz w:val="22"/>
          <w:szCs w:val="22"/>
        </w:rPr>
        <w:t>(παρακαλώ επιλέξτε και διαγράψτε αντιστοίχως)</w:t>
      </w:r>
      <w:r w:rsidRPr="001D0C21">
        <w:rPr>
          <w:rStyle w:val="a9"/>
          <w:rFonts w:ascii="Katsoulidis" w:hAnsi="Katsoulidis"/>
          <w:sz w:val="22"/>
          <w:szCs w:val="22"/>
        </w:rPr>
        <w:footnoteReference w:id="10"/>
      </w:r>
      <w:r w:rsidRPr="001D0C21">
        <w:rPr>
          <w:rFonts w:ascii="Katsoulidis" w:hAnsi="Katsoulidis"/>
          <w:sz w:val="22"/>
          <w:szCs w:val="22"/>
        </w:rPr>
        <w:t xml:space="preserve">. </w:t>
      </w:r>
    </w:p>
    <w:p w14:paraId="56E60743" w14:textId="77777777" w:rsidR="000163D1" w:rsidRPr="00E661B1"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highlight w:val="yellow"/>
        </w:rPr>
      </w:pPr>
      <w:r w:rsidRPr="001D0C21">
        <w:rPr>
          <w:rFonts w:ascii="Katsoulidis" w:hAnsi="Katsoulidis"/>
          <w:sz w:val="22"/>
          <w:szCs w:val="22"/>
        </w:rPr>
        <w:t xml:space="preserve">Σε εκτέλεση της ως άνω απόφασης της Συνέλευσης του Τμήματος η απασχόληση του/ης δικαιούχου στο ως άνω έργο/πρόγραμμα εγκρίθηκε με την από </w:t>
      </w:r>
      <w:r w:rsidR="00262003">
        <w:rPr>
          <w:rFonts w:ascii="Katsoulidis" w:hAnsi="Katsoulidis"/>
          <w:sz w:val="22"/>
          <w:szCs w:val="22"/>
          <w:highlight w:val="yellow"/>
        </w:rPr>
        <w:t>….</w:t>
      </w:r>
      <w:r w:rsidR="00113160" w:rsidRPr="00E661B1">
        <w:rPr>
          <w:rFonts w:ascii="Katsoulidis" w:hAnsi="Katsoulidis"/>
          <w:sz w:val="22"/>
          <w:szCs w:val="22"/>
          <w:highlight w:val="yellow"/>
        </w:rPr>
        <w:t>/</w:t>
      </w:r>
      <w:r w:rsidR="00262003">
        <w:rPr>
          <w:rFonts w:ascii="Katsoulidis" w:hAnsi="Katsoulidis"/>
          <w:sz w:val="22"/>
          <w:szCs w:val="22"/>
          <w:highlight w:val="yellow"/>
        </w:rPr>
        <w:t>……</w:t>
      </w:r>
      <w:r w:rsidR="00E474F6" w:rsidRPr="00E661B1">
        <w:rPr>
          <w:rFonts w:ascii="Katsoulidis" w:hAnsi="Katsoulidis"/>
          <w:sz w:val="22"/>
          <w:szCs w:val="22"/>
          <w:highlight w:val="yellow"/>
        </w:rPr>
        <w:t>/2024</w:t>
      </w:r>
      <w:r w:rsidRPr="00E661B1">
        <w:rPr>
          <w:rFonts w:ascii="Katsoulidis" w:hAnsi="Katsoulidis"/>
          <w:sz w:val="22"/>
          <w:szCs w:val="22"/>
          <w:highlight w:val="yellow"/>
        </w:rPr>
        <w:t xml:space="preserve"> Απόφαση του καθ’ ύλην αρμοδίου οργάνου του Ε.Λ.Κ.Ε. (ΑΔΑ: </w:t>
      </w:r>
      <w:r w:rsidR="00262003">
        <w:rPr>
          <w:rFonts w:ascii="Katsoulidis" w:hAnsi="Katsoulidis"/>
          <w:sz w:val="22"/>
          <w:szCs w:val="22"/>
          <w:highlight w:val="yellow"/>
        </w:rPr>
        <w:t>…………………………….</w:t>
      </w:r>
      <w:r w:rsidRPr="00E661B1">
        <w:rPr>
          <w:rFonts w:ascii="Katsoulidis" w:hAnsi="Katsoulidis"/>
          <w:sz w:val="22"/>
          <w:szCs w:val="22"/>
          <w:highlight w:val="yellow"/>
        </w:rPr>
        <w:t xml:space="preserve">). </w:t>
      </w:r>
    </w:p>
    <w:p w14:paraId="51B169A3" w14:textId="06417DAE" w:rsidR="000163D1" w:rsidRPr="001D0C21"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1D0C21">
        <w:rPr>
          <w:rFonts w:ascii="Katsoulidis" w:hAnsi="Katsoulidis"/>
          <w:sz w:val="22"/>
          <w:szCs w:val="22"/>
        </w:rPr>
        <w:t xml:space="preserve">Ο/Η δικαιούχος θα απασχοληθεί δυνάμει </w:t>
      </w:r>
      <w:r w:rsidRPr="00605514">
        <w:rPr>
          <w:rFonts w:ascii="Katsoulidis" w:hAnsi="Katsoulidis"/>
          <w:sz w:val="22"/>
          <w:szCs w:val="22"/>
        </w:rPr>
        <w:t xml:space="preserve">σύμβασης </w:t>
      </w:r>
      <w:r w:rsidR="001D0C21" w:rsidRPr="00605514">
        <w:rPr>
          <w:rFonts w:ascii="Katsoulidis" w:hAnsi="Katsoulidis"/>
          <w:sz w:val="22"/>
          <w:szCs w:val="22"/>
        </w:rPr>
        <w:t xml:space="preserve">μίσθωσης </w:t>
      </w:r>
      <w:r w:rsidR="00B819C5" w:rsidRPr="00605514">
        <w:rPr>
          <w:rFonts w:ascii="Katsoulidis" w:hAnsi="Katsoulidis"/>
          <w:sz w:val="22"/>
          <w:szCs w:val="22"/>
        </w:rPr>
        <w:t>έργου</w:t>
      </w:r>
      <w:r w:rsidRPr="001D0C21">
        <w:rPr>
          <w:rFonts w:ascii="Katsoulidis" w:hAnsi="Katsoulidis"/>
          <w:sz w:val="22"/>
          <w:szCs w:val="22"/>
        </w:rPr>
        <w:t xml:space="preserve"> για το </w:t>
      </w:r>
      <w:r w:rsidR="00E306C5">
        <w:rPr>
          <w:rFonts w:ascii="Katsoulidis" w:hAnsi="Katsoulidis"/>
          <w:sz w:val="22"/>
          <w:szCs w:val="22"/>
        </w:rPr>
        <w:t>εαρινό</w:t>
      </w:r>
      <w:r w:rsidR="001D0C21" w:rsidRPr="001D0C21">
        <w:rPr>
          <w:rFonts w:ascii="Katsoulidis" w:hAnsi="Katsoulidis"/>
          <w:sz w:val="22"/>
          <w:szCs w:val="22"/>
        </w:rPr>
        <w:t xml:space="preserve"> </w:t>
      </w:r>
      <w:r w:rsidRPr="001D0C21">
        <w:rPr>
          <w:rFonts w:ascii="Katsoulidis" w:hAnsi="Katsoulidis"/>
          <w:sz w:val="22"/>
          <w:szCs w:val="22"/>
        </w:rPr>
        <w:t xml:space="preserve">ακαδημαϊκό εξάμηνο του </w:t>
      </w:r>
      <w:r w:rsidRPr="00605514">
        <w:rPr>
          <w:rFonts w:ascii="Katsoulidis" w:hAnsi="Katsoulidis"/>
          <w:sz w:val="22"/>
          <w:szCs w:val="22"/>
        </w:rPr>
        <w:t>έτους 202</w:t>
      </w:r>
      <w:r w:rsidR="00ED7BB7" w:rsidRPr="00605514">
        <w:rPr>
          <w:rFonts w:ascii="Katsoulidis" w:hAnsi="Katsoulidis"/>
          <w:sz w:val="22"/>
          <w:szCs w:val="22"/>
        </w:rPr>
        <w:t>4</w:t>
      </w:r>
      <w:r w:rsidRPr="00605514">
        <w:rPr>
          <w:rFonts w:ascii="Katsoulidis" w:hAnsi="Katsoulidis"/>
          <w:sz w:val="22"/>
          <w:szCs w:val="22"/>
        </w:rPr>
        <w:t xml:space="preserve"> - 202</w:t>
      </w:r>
      <w:r w:rsidR="00ED7BB7" w:rsidRPr="00605514">
        <w:rPr>
          <w:rFonts w:ascii="Katsoulidis" w:hAnsi="Katsoulidis"/>
          <w:sz w:val="22"/>
          <w:szCs w:val="22"/>
        </w:rPr>
        <w:t>5</w:t>
      </w:r>
      <w:r w:rsidRPr="001D0C21">
        <w:rPr>
          <w:rFonts w:ascii="Katsoulidis" w:hAnsi="Katsoulidis"/>
          <w:sz w:val="22"/>
          <w:szCs w:val="22"/>
        </w:rPr>
        <w:t xml:space="preserve">,  ήτοι για το χρονικό διάστημα </w:t>
      </w:r>
      <w:r w:rsidRPr="00605514">
        <w:rPr>
          <w:rFonts w:ascii="Katsoulidis" w:hAnsi="Katsoulidis"/>
          <w:sz w:val="22"/>
          <w:szCs w:val="22"/>
        </w:rPr>
        <w:t xml:space="preserve">από </w:t>
      </w:r>
      <w:r w:rsidR="00D258F2">
        <w:rPr>
          <w:rFonts w:ascii="Katsoulidis" w:hAnsi="Katsoulidis"/>
          <w:sz w:val="22"/>
          <w:szCs w:val="22"/>
          <w:highlight w:val="yellow"/>
        </w:rPr>
        <w:t>--</w:t>
      </w:r>
      <w:r w:rsidR="00113160" w:rsidRPr="00E661B1">
        <w:rPr>
          <w:rFonts w:ascii="Katsoulidis" w:hAnsi="Katsoulidis"/>
          <w:sz w:val="22"/>
          <w:szCs w:val="22"/>
          <w:highlight w:val="yellow"/>
        </w:rPr>
        <w:t>/</w:t>
      </w:r>
      <w:r w:rsidR="00D258F2">
        <w:rPr>
          <w:rFonts w:ascii="Katsoulidis" w:hAnsi="Katsoulidis"/>
          <w:sz w:val="22"/>
          <w:szCs w:val="22"/>
          <w:highlight w:val="yellow"/>
        </w:rPr>
        <w:t>--/</w:t>
      </w:r>
      <w:r w:rsidR="00113160" w:rsidRPr="00E661B1">
        <w:rPr>
          <w:rFonts w:ascii="Katsoulidis" w:hAnsi="Katsoulidis"/>
          <w:sz w:val="22"/>
          <w:szCs w:val="22"/>
          <w:highlight w:val="yellow"/>
        </w:rPr>
        <w:t>202</w:t>
      </w:r>
      <w:r w:rsidR="00F21647">
        <w:rPr>
          <w:rFonts w:ascii="Katsoulidis" w:hAnsi="Katsoulidis"/>
          <w:sz w:val="22"/>
          <w:szCs w:val="22"/>
          <w:highlight w:val="yellow"/>
        </w:rPr>
        <w:t>5</w:t>
      </w:r>
      <w:r w:rsidRPr="00E661B1">
        <w:rPr>
          <w:rFonts w:ascii="Katsoulidis" w:hAnsi="Katsoulidis"/>
          <w:sz w:val="22"/>
          <w:szCs w:val="22"/>
          <w:highlight w:val="yellow"/>
        </w:rPr>
        <w:t xml:space="preserve"> έως </w:t>
      </w:r>
      <w:r w:rsidR="00D258F2">
        <w:rPr>
          <w:rFonts w:ascii="Katsoulidis" w:hAnsi="Katsoulidis"/>
          <w:sz w:val="22"/>
          <w:szCs w:val="22"/>
          <w:highlight w:val="yellow"/>
        </w:rPr>
        <w:t>--</w:t>
      </w:r>
      <w:r w:rsidR="00113160" w:rsidRPr="00E661B1">
        <w:rPr>
          <w:rFonts w:ascii="Katsoulidis" w:hAnsi="Katsoulidis"/>
          <w:sz w:val="22"/>
          <w:szCs w:val="22"/>
          <w:highlight w:val="yellow"/>
        </w:rPr>
        <w:t>/</w:t>
      </w:r>
      <w:r w:rsidR="00D258F2">
        <w:rPr>
          <w:rFonts w:ascii="Katsoulidis" w:hAnsi="Katsoulidis"/>
          <w:sz w:val="22"/>
          <w:szCs w:val="22"/>
          <w:highlight w:val="yellow"/>
        </w:rPr>
        <w:t>--</w:t>
      </w:r>
      <w:r w:rsidR="00113160" w:rsidRPr="00E661B1">
        <w:rPr>
          <w:rFonts w:ascii="Katsoulidis" w:hAnsi="Katsoulidis"/>
          <w:sz w:val="22"/>
          <w:szCs w:val="22"/>
          <w:highlight w:val="yellow"/>
        </w:rPr>
        <w:t>/202</w:t>
      </w:r>
      <w:r w:rsidR="00D43B68">
        <w:rPr>
          <w:rFonts w:ascii="Katsoulidis" w:hAnsi="Katsoulidis"/>
          <w:sz w:val="22"/>
          <w:szCs w:val="22"/>
        </w:rPr>
        <w:t>6</w:t>
      </w:r>
      <w:r w:rsidR="00113160">
        <w:rPr>
          <w:rFonts w:ascii="Katsoulidis" w:hAnsi="Katsoulidis"/>
          <w:sz w:val="22"/>
          <w:szCs w:val="22"/>
        </w:rPr>
        <w:t>.</w:t>
      </w:r>
      <w:r w:rsidR="001D0C21" w:rsidRPr="00605514">
        <w:rPr>
          <w:rFonts w:ascii="Katsoulidis" w:hAnsi="Katsoulidis"/>
          <w:sz w:val="22"/>
          <w:szCs w:val="22"/>
        </w:rPr>
        <w:t xml:space="preserve"> Στις συμβατικές υποχρεώσεις του/της δικαιούχου συμπεριλαμβάνεται και η απασχόλησή του κατά την επαναληπτική εξεταστική περίοδο του ακαδημαϊκού έτους </w:t>
      </w:r>
      <w:r w:rsidR="00D43B68">
        <w:rPr>
          <w:rFonts w:ascii="Katsoulidis" w:hAnsi="Katsoulidis"/>
          <w:sz w:val="22"/>
          <w:szCs w:val="22"/>
        </w:rPr>
        <w:t>2025-2026</w:t>
      </w:r>
      <w:r w:rsidR="001D0C21" w:rsidRPr="00605514">
        <w:rPr>
          <w:rFonts w:ascii="Katsoulidis" w:hAnsi="Katsoulidis"/>
          <w:sz w:val="22"/>
          <w:szCs w:val="22"/>
        </w:rPr>
        <w:t>, είτε αυτή λάβει χώρα τον μήνα Σεπτέμβριο του έτους 202</w:t>
      </w:r>
      <w:r w:rsidR="00D43B68">
        <w:rPr>
          <w:rFonts w:ascii="Katsoulidis" w:hAnsi="Katsoulidis"/>
          <w:sz w:val="22"/>
          <w:szCs w:val="22"/>
        </w:rPr>
        <w:t>6</w:t>
      </w:r>
      <w:r w:rsidR="001D0C21" w:rsidRPr="00605514">
        <w:rPr>
          <w:rFonts w:ascii="Katsoulidis" w:hAnsi="Katsoulidis"/>
          <w:sz w:val="22"/>
          <w:szCs w:val="22"/>
        </w:rPr>
        <w:t xml:space="preserve"> είτε σε οποιαδήποτε άλλη περίοδο.</w:t>
      </w:r>
    </w:p>
    <w:p w14:paraId="1E2E69F5" w14:textId="77777777" w:rsidR="000163D1" w:rsidRPr="0066640A"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6640A">
        <w:rPr>
          <w:rFonts w:ascii="Katsoulidis" w:hAnsi="Katsoulidis"/>
          <w:sz w:val="22"/>
          <w:szCs w:val="22"/>
        </w:rPr>
        <w:t xml:space="preserve">Σε περίπτωση που ο/η δικαιούχος διεξάγει και κλινικό ή εργαστηριακό έργο, πέραν του διδακτικού, υποχρεούται να προσκομίζει στον Ειδικό Λογαριασμό Κονδυλίων Έρευνας ασφαλιστήριο συμβόλαιο αστικής ευθύνης, το οποίο θα είναι εν ισχύ καθ’ όλη τη διάρκεια της απασχόλησής του/της. </w:t>
      </w:r>
    </w:p>
    <w:p w14:paraId="75A3AA60" w14:textId="77777777" w:rsidR="000163D1" w:rsidRPr="0066640A"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6640A">
        <w:rPr>
          <w:rFonts w:ascii="Katsoulidis" w:hAnsi="Katsoulidis"/>
          <w:sz w:val="22"/>
          <w:szCs w:val="22"/>
        </w:rPr>
        <w:t>Η ισχύς της παρούσας σύμβασης και των όρων της σε καμία περίπτωση δεν μπορεί να άρχεται πριν την ανάρτηση των βασικών όρων της στο πρόγραμμα «ΔΙΑΥΓΕΙΑ».</w:t>
      </w:r>
    </w:p>
    <w:p w14:paraId="22CC24EE" w14:textId="77777777" w:rsidR="00E474F6" w:rsidRPr="001D0C21" w:rsidRDefault="00E474F6" w:rsidP="00E474F6">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9C4B52">
        <w:rPr>
          <w:rFonts w:ascii="Katsoulidis" w:hAnsi="Katsoulidis"/>
          <w:sz w:val="22"/>
          <w:szCs w:val="22"/>
        </w:rPr>
        <w:t>Οι μικτές μηνιαίες αποδοχές του/της δικαιούχου για την εκτέλεση του προς ανάθεση έργου</w:t>
      </w:r>
      <w:r w:rsidR="001D0C21">
        <w:rPr>
          <w:rFonts w:ascii="Katsoulidis" w:hAnsi="Katsoulidis"/>
          <w:sz w:val="22"/>
          <w:szCs w:val="22"/>
        </w:rPr>
        <w:t xml:space="preserve">, όπως </w:t>
      </w:r>
      <w:r w:rsidR="001D0C21">
        <w:rPr>
          <w:rFonts w:ascii="Katsoulidis" w:hAnsi="Katsoulidis"/>
          <w:sz w:val="22"/>
          <w:szCs w:val="22"/>
        </w:rPr>
        <w:lastRenderedPageBreak/>
        <w:t>αυτό ορίζεται ανωτέρω,</w:t>
      </w:r>
      <w:r w:rsidRPr="009C4B52">
        <w:rPr>
          <w:rFonts w:ascii="Katsoulidis" w:hAnsi="Katsoulidis"/>
          <w:sz w:val="22"/>
          <w:szCs w:val="22"/>
        </w:rPr>
        <w:t xml:space="preserve"> ορίζονται στο ποσό των </w:t>
      </w:r>
      <w:r w:rsidR="008A2BCB">
        <w:rPr>
          <w:rFonts w:ascii="Katsoulidis" w:hAnsi="Katsoulidis"/>
          <w:sz w:val="22"/>
          <w:szCs w:val="22"/>
          <w:highlight w:val="yellow"/>
        </w:rPr>
        <w:t>……………………</w:t>
      </w:r>
      <w:r w:rsidR="008A2BCB" w:rsidRPr="008A2BCB">
        <w:rPr>
          <w:rFonts w:ascii="Katsoulidis" w:hAnsi="Katsoulidis"/>
          <w:sz w:val="22"/>
          <w:szCs w:val="22"/>
          <w:highlight w:val="yellow"/>
        </w:rPr>
        <w:t>..</w:t>
      </w:r>
      <w:r w:rsidRPr="00E661B1">
        <w:rPr>
          <w:rFonts w:ascii="Katsoulidis" w:hAnsi="Katsoulidis"/>
          <w:sz w:val="22"/>
          <w:szCs w:val="22"/>
          <w:highlight w:val="yellow"/>
        </w:rPr>
        <w:t xml:space="preserve"> (</w:t>
      </w:r>
      <w:r w:rsidR="008A2BCB" w:rsidRPr="008A2BCB">
        <w:rPr>
          <w:rFonts w:ascii="Katsoulidis" w:hAnsi="Katsoulidis"/>
          <w:sz w:val="22"/>
          <w:szCs w:val="22"/>
          <w:highlight w:val="yellow"/>
        </w:rPr>
        <w:t>………………………….</w:t>
      </w:r>
      <w:r w:rsidR="005B7A3F">
        <w:rPr>
          <w:rFonts w:ascii="Katsoulidis" w:hAnsi="Katsoulidis"/>
          <w:sz w:val="22"/>
          <w:szCs w:val="22"/>
          <w:highlight w:val="yellow"/>
        </w:rPr>
        <w:t xml:space="preserve"> </w:t>
      </w:r>
      <w:r w:rsidRPr="00E661B1">
        <w:rPr>
          <w:rFonts w:ascii="Katsoulidis" w:hAnsi="Katsoulidis"/>
          <w:sz w:val="22"/>
          <w:szCs w:val="22"/>
          <w:highlight w:val="yellow"/>
        </w:rPr>
        <w:t>€)</w:t>
      </w:r>
      <w:r w:rsidRPr="00E661B1">
        <w:rPr>
          <w:rFonts w:ascii="Katsoulidis" w:hAnsi="Katsoulidis"/>
          <w:sz w:val="22"/>
          <w:szCs w:val="22"/>
          <w:highlight w:val="yellow"/>
          <w:vertAlign w:val="superscript"/>
        </w:rPr>
        <w:footnoteReference w:id="11"/>
      </w:r>
      <w:r w:rsidRPr="00E661B1">
        <w:rPr>
          <w:rFonts w:ascii="Katsoulidis" w:hAnsi="Katsoulidis"/>
          <w:sz w:val="22"/>
          <w:szCs w:val="22"/>
          <w:highlight w:val="yellow"/>
        </w:rPr>
        <w:t>,</w:t>
      </w:r>
      <w:r w:rsidRPr="009C4B52">
        <w:rPr>
          <w:rFonts w:ascii="Katsoulidis" w:hAnsi="Katsoulidis"/>
          <w:sz w:val="22"/>
          <w:szCs w:val="22"/>
        </w:rPr>
        <w:t xml:space="preserve"> </w:t>
      </w:r>
      <w:r w:rsidR="00B264BB">
        <w:rPr>
          <w:rFonts w:ascii="Katsoulidis" w:hAnsi="Katsoulidis"/>
          <w:sz w:val="22"/>
          <w:szCs w:val="22"/>
        </w:rPr>
        <w:t>σύμφωνα με</w:t>
      </w:r>
      <w:r w:rsidRPr="009C4B52">
        <w:rPr>
          <w:rFonts w:ascii="Katsoulidis" w:hAnsi="Katsoulidis"/>
          <w:sz w:val="22"/>
          <w:szCs w:val="22"/>
        </w:rPr>
        <w:t xml:space="preserve"> την παρ. 5 του άρθρου 173 του ν. 4957/2022 και την παρ. 1 του άρθρου 33 του ν. 5045/2023. Το μηνιαίο συνολικό </w:t>
      </w:r>
      <w:r w:rsidRPr="001D0C21">
        <w:rPr>
          <w:rFonts w:ascii="Katsoulidis" w:hAnsi="Katsoulidis"/>
          <w:sz w:val="22"/>
          <w:szCs w:val="22"/>
        </w:rPr>
        <w:t xml:space="preserve">κόστος της εργασίας (μικτές αποδοχές και εργοδοτικές εισφορές) ορίζεται στο ποσό </w:t>
      </w:r>
      <w:r w:rsidR="008A2BCB" w:rsidRPr="008A2BCB">
        <w:rPr>
          <w:rFonts w:ascii="Katsoulidis" w:hAnsi="Katsoulidis"/>
          <w:sz w:val="22"/>
          <w:szCs w:val="22"/>
          <w:highlight w:val="yellow"/>
        </w:rPr>
        <w:t>…</w:t>
      </w:r>
      <w:r w:rsidR="008A2BCB">
        <w:rPr>
          <w:rFonts w:ascii="Katsoulidis" w:hAnsi="Katsoulidis"/>
          <w:sz w:val="22"/>
          <w:szCs w:val="22"/>
          <w:highlight w:val="yellow"/>
        </w:rPr>
        <w:t>………………………………</w:t>
      </w:r>
      <w:r w:rsidR="003C326A">
        <w:rPr>
          <w:rFonts w:ascii="Katsoulidis" w:hAnsi="Katsoulidis"/>
          <w:sz w:val="22"/>
          <w:szCs w:val="22"/>
          <w:highlight w:val="yellow"/>
        </w:rPr>
        <w:t>…..</w:t>
      </w:r>
      <w:r w:rsidR="008A2BCB">
        <w:rPr>
          <w:rFonts w:ascii="Katsoulidis" w:hAnsi="Katsoulidis"/>
          <w:sz w:val="22"/>
          <w:szCs w:val="22"/>
          <w:highlight w:val="yellow"/>
        </w:rPr>
        <w:t>…………</w:t>
      </w:r>
      <w:r w:rsidR="005B7A3F" w:rsidRPr="005B7A3F">
        <w:rPr>
          <w:rFonts w:ascii="Katsoulidis" w:hAnsi="Katsoulidis"/>
          <w:sz w:val="22"/>
          <w:szCs w:val="22"/>
          <w:highlight w:val="yellow"/>
        </w:rPr>
        <w:t xml:space="preserve"> (</w:t>
      </w:r>
      <w:r w:rsidR="008A2BCB" w:rsidRPr="0006276F">
        <w:rPr>
          <w:rFonts w:ascii="Katsoulidis" w:hAnsi="Katsoulidis"/>
          <w:sz w:val="22"/>
          <w:szCs w:val="22"/>
          <w:highlight w:val="yellow"/>
        </w:rPr>
        <w:t>…</w:t>
      </w:r>
      <w:r w:rsidR="003C326A">
        <w:rPr>
          <w:rFonts w:ascii="Katsoulidis" w:hAnsi="Katsoulidis"/>
          <w:sz w:val="22"/>
          <w:szCs w:val="22"/>
          <w:highlight w:val="yellow"/>
        </w:rPr>
        <w:t>……..</w:t>
      </w:r>
      <w:r w:rsidR="008A2BCB" w:rsidRPr="0006276F">
        <w:rPr>
          <w:rFonts w:ascii="Katsoulidis" w:hAnsi="Katsoulidis"/>
          <w:sz w:val="22"/>
          <w:szCs w:val="22"/>
          <w:highlight w:val="yellow"/>
        </w:rPr>
        <w:t>………….</w:t>
      </w:r>
      <w:r w:rsidR="005B7A3F" w:rsidRPr="005B7A3F">
        <w:rPr>
          <w:rFonts w:ascii="Katsoulidis" w:hAnsi="Katsoulidis"/>
          <w:sz w:val="22"/>
          <w:szCs w:val="22"/>
          <w:highlight w:val="yellow"/>
        </w:rPr>
        <w:t xml:space="preserve"> €)</w:t>
      </w:r>
      <w:r w:rsidR="005B7A3F" w:rsidRPr="005B7A3F">
        <w:rPr>
          <w:rFonts w:ascii="Katsoulidis" w:hAnsi="Katsoulidis"/>
          <w:sz w:val="22"/>
          <w:szCs w:val="22"/>
        </w:rPr>
        <w:t>,</w:t>
      </w:r>
    </w:p>
    <w:p w14:paraId="0CB18246" w14:textId="77777777" w:rsidR="000163D1" w:rsidRPr="001D0C21" w:rsidRDefault="000163D1" w:rsidP="00A43AE8">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1D0C21">
        <w:rPr>
          <w:rFonts w:ascii="Katsoulidis" w:hAnsi="Katsoulidis"/>
          <w:sz w:val="22"/>
          <w:szCs w:val="22"/>
        </w:rPr>
        <w:t xml:space="preserve">Η αμοιβή του/της δικαιούχου θα </w:t>
      </w:r>
      <w:r w:rsidRPr="00BA06D5">
        <w:rPr>
          <w:rFonts w:ascii="Katsoulidis" w:hAnsi="Katsoulidis"/>
          <w:sz w:val="22"/>
          <w:szCs w:val="22"/>
        </w:rPr>
        <w:t>καταβάλλεται μετά από υποβολή από την Επιστημονική Υπεύθυνη: α) αιτήματος πληρωμής</w:t>
      </w:r>
      <w:r w:rsidR="0087310A">
        <w:rPr>
          <w:rFonts w:ascii="Katsoulidis" w:hAnsi="Katsoulidis"/>
          <w:sz w:val="22"/>
          <w:szCs w:val="22"/>
        </w:rPr>
        <w:t>,</w:t>
      </w:r>
      <w:r w:rsidRPr="00BA06D5">
        <w:rPr>
          <w:rFonts w:ascii="Katsoulidis" w:hAnsi="Katsoulidis"/>
          <w:sz w:val="22"/>
          <w:szCs w:val="22"/>
        </w:rPr>
        <w:t xml:space="preserve"> β) </w:t>
      </w:r>
      <w:r w:rsidR="0087310A">
        <w:rPr>
          <w:rFonts w:ascii="Katsoulidis" w:hAnsi="Katsoulidis"/>
          <w:sz w:val="22"/>
          <w:szCs w:val="22"/>
        </w:rPr>
        <w:t>έκθεση</w:t>
      </w:r>
      <w:r w:rsidR="008A2BCB">
        <w:rPr>
          <w:rFonts w:ascii="Katsoulidis" w:hAnsi="Katsoulidis"/>
          <w:sz w:val="22"/>
          <w:szCs w:val="22"/>
        </w:rPr>
        <w:t>ς</w:t>
      </w:r>
      <w:r w:rsidR="0087310A">
        <w:rPr>
          <w:rFonts w:ascii="Katsoulidis" w:hAnsi="Katsoulidis"/>
          <w:sz w:val="22"/>
          <w:szCs w:val="22"/>
        </w:rPr>
        <w:t xml:space="preserve"> πεπραγμένων/ βεβαίωση</w:t>
      </w:r>
      <w:r w:rsidR="008A2BCB">
        <w:rPr>
          <w:rFonts w:ascii="Katsoulidis" w:hAnsi="Katsoulidis"/>
          <w:sz w:val="22"/>
          <w:szCs w:val="22"/>
        </w:rPr>
        <w:t>ς</w:t>
      </w:r>
      <w:r w:rsidR="0087310A">
        <w:rPr>
          <w:rFonts w:ascii="Katsoulidis" w:hAnsi="Katsoulidis"/>
          <w:sz w:val="22"/>
          <w:szCs w:val="22"/>
        </w:rPr>
        <w:t xml:space="preserve"> παραλαβής και γ)</w:t>
      </w:r>
      <w:r w:rsidR="0087310A" w:rsidRPr="0087310A">
        <w:t xml:space="preserve"> </w:t>
      </w:r>
      <w:r w:rsidR="0087310A">
        <w:rPr>
          <w:rFonts w:ascii="Katsoulidis" w:hAnsi="Katsoulidis"/>
          <w:sz w:val="22"/>
          <w:szCs w:val="22"/>
        </w:rPr>
        <w:t>β</w:t>
      </w:r>
      <w:r w:rsidR="0087310A" w:rsidRPr="0087310A">
        <w:rPr>
          <w:rFonts w:ascii="Katsoulidis" w:hAnsi="Katsoulidis"/>
          <w:sz w:val="22"/>
          <w:szCs w:val="22"/>
        </w:rPr>
        <w:t>εβαίωση</w:t>
      </w:r>
      <w:r w:rsidR="008A2BCB">
        <w:rPr>
          <w:rFonts w:ascii="Katsoulidis" w:hAnsi="Katsoulidis"/>
          <w:sz w:val="22"/>
          <w:szCs w:val="22"/>
        </w:rPr>
        <w:t>ς</w:t>
      </w:r>
      <w:r w:rsidR="0087310A" w:rsidRPr="0087310A">
        <w:rPr>
          <w:rFonts w:ascii="Katsoulidis" w:hAnsi="Katsoulidis"/>
          <w:sz w:val="22"/>
          <w:szCs w:val="22"/>
        </w:rPr>
        <w:t xml:space="preserve"> Εκτέλεσης Διδακτικού Έργου</w:t>
      </w:r>
      <w:r w:rsidR="00A43AE8" w:rsidRPr="00A43AE8">
        <w:rPr>
          <w:rFonts w:ascii="Katsoulidis" w:hAnsi="Katsoulidis"/>
          <w:sz w:val="22"/>
          <w:szCs w:val="22"/>
        </w:rPr>
        <w:t>.</w:t>
      </w:r>
    </w:p>
    <w:p w14:paraId="10DF79AB" w14:textId="77777777" w:rsidR="000163D1" w:rsidRPr="0066640A"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162077">
        <w:rPr>
          <w:rFonts w:ascii="Katsoulidis" w:hAnsi="Katsoulidis"/>
          <w:sz w:val="22"/>
          <w:szCs w:val="22"/>
        </w:rPr>
        <w:t>Το συνολικό κόστος</w:t>
      </w:r>
      <w:r w:rsidRPr="00162077">
        <w:rPr>
          <w:rStyle w:val="a9"/>
          <w:rFonts w:ascii="Katsoulidis" w:hAnsi="Katsoulidis"/>
          <w:sz w:val="22"/>
          <w:szCs w:val="22"/>
        </w:rPr>
        <w:footnoteReference w:id="12"/>
      </w:r>
      <w:r w:rsidRPr="00162077">
        <w:rPr>
          <w:rFonts w:ascii="Katsoulidis" w:hAnsi="Katsoulidis"/>
          <w:sz w:val="22"/>
          <w:szCs w:val="22"/>
        </w:rPr>
        <w:t xml:space="preserve"> </w:t>
      </w:r>
      <w:r w:rsidRPr="00DB37A8">
        <w:rPr>
          <w:rFonts w:ascii="Katsoulidis" w:hAnsi="Katsoulidis"/>
          <w:sz w:val="22"/>
          <w:szCs w:val="22"/>
        </w:rPr>
        <w:t>για την απασχόληση του/της δικαιούχου για όλη τη διάρκεια της σύμβασης ανέρχεται στο ποσό των</w:t>
      </w:r>
      <w:r w:rsidR="00EE272A">
        <w:rPr>
          <w:rFonts w:ascii="Katsoulidis" w:hAnsi="Katsoulidis"/>
          <w:sz w:val="22"/>
          <w:szCs w:val="22"/>
        </w:rPr>
        <w:t xml:space="preserve"> </w:t>
      </w:r>
      <w:r w:rsidR="008A2BCB">
        <w:rPr>
          <w:rFonts w:ascii="Katsoulidis" w:hAnsi="Katsoulidis"/>
          <w:sz w:val="22"/>
          <w:szCs w:val="22"/>
          <w:highlight w:val="yellow"/>
        </w:rPr>
        <w:t>………………………………………………………………………………</w:t>
      </w:r>
      <w:r w:rsidR="008A2BCB" w:rsidRPr="008A2BCB">
        <w:rPr>
          <w:rFonts w:ascii="Katsoulidis" w:hAnsi="Katsoulidis"/>
          <w:sz w:val="22"/>
          <w:szCs w:val="22"/>
          <w:highlight w:val="yellow"/>
        </w:rPr>
        <w:t>.</w:t>
      </w:r>
      <w:r w:rsidR="00BA06D5" w:rsidRPr="002C2232">
        <w:rPr>
          <w:rFonts w:ascii="Katsoulidis" w:hAnsi="Katsoulidis"/>
          <w:sz w:val="22"/>
          <w:szCs w:val="22"/>
          <w:highlight w:val="yellow"/>
        </w:rPr>
        <w:t xml:space="preserve"> </w:t>
      </w:r>
      <w:r w:rsidRPr="002C2232">
        <w:rPr>
          <w:rFonts w:ascii="Katsoulidis" w:hAnsi="Katsoulidis"/>
          <w:sz w:val="22"/>
          <w:szCs w:val="22"/>
          <w:highlight w:val="yellow"/>
        </w:rPr>
        <w:t>(</w:t>
      </w:r>
      <w:r w:rsidR="008A2BCB" w:rsidRPr="008A2BCB">
        <w:rPr>
          <w:rFonts w:ascii="Katsoulidis" w:hAnsi="Katsoulidis"/>
          <w:sz w:val="22"/>
          <w:szCs w:val="22"/>
          <w:highlight w:val="yellow"/>
        </w:rPr>
        <w:t>………………………….</w:t>
      </w:r>
      <w:r w:rsidR="00162077" w:rsidRPr="002C2232">
        <w:rPr>
          <w:rFonts w:ascii="Katsoulidis" w:hAnsi="Katsoulidis"/>
          <w:sz w:val="22"/>
          <w:szCs w:val="22"/>
          <w:highlight w:val="yellow"/>
        </w:rPr>
        <w:t xml:space="preserve"> €)</w:t>
      </w:r>
      <w:r w:rsidRPr="002C2232">
        <w:rPr>
          <w:rFonts w:ascii="Katsoulidis" w:hAnsi="Katsoulidis"/>
          <w:sz w:val="22"/>
          <w:szCs w:val="22"/>
          <w:highlight w:val="yellow"/>
        </w:rPr>
        <w:t>.</w:t>
      </w:r>
      <w:r w:rsidRPr="00DB37A8">
        <w:rPr>
          <w:rFonts w:ascii="Katsoulidis" w:hAnsi="Katsoulidis"/>
          <w:sz w:val="22"/>
          <w:szCs w:val="22"/>
        </w:rPr>
        <w:t xml:space="preserve"> Το εν</w:t>
      </w:r>
      <w:r w:rsidRPr="0066640A">
        <w:rPr>
          <w:rFonts w:ascii="Katsoulidis" w:hAnsi="Katsoulidis"/>
          <w:sz w:val="22"/>
          <w:szCs w:val="22"/>
        </w:rPr>
        <w:t xml:space="preserve"> λόγω ποσό βαρύνει τον εγκεκριμένο προϋπολογισμό του έργου / προγράμματος, είναι εντός των ορίων του συνόλου των πιστώσεων αυτού και έχει εκδοθεί Απόφαση Ανάληψης Υποχρέωσης</w:t>
      </w:r>
      <w:r w:rsidRPr="008A2BCB">
        <w:rPr>
          <w:rFonts w:ascii="Katsoulidis" w:hAnsi="Katsoulidis"/>
          <w:sz w:val="22"/>
          <w:szCs w:val="22"/>
          <w:highlight w:val="yellow"/>
        </w:rPr>
        <w:t xml:space="preserve">, με α/α </w:t>
      </w:r>
      <w:r w:rsidR="008A2BCB" w:rsidRPr="008A2BCB">
        <w:rPr>
          <w:rFonts w:ascii="Katsoulidis" w:hAnsi="Katsoulidis"/>
          <w:sz w:val="22"/>
          <w:szCs w:val="22"/>
          <w:highlight w:val="yellow"/>
        </w:rPr>
        <w:t>……</w:t>
      </w:r>
      <w:r w:rsidR="00D258F2">
        <w:rPr>
          <w:rFonts w:ascii="Katsoulidis" w:hAnsi="Katsoulidis"/>
          <w:sz w:val="22"/>
          <w:szCs w:val="22"/>
          <w:highlight w:val="yellow"/>
        </w:rPr>
        <w:t>……………………………………………</w:t>
      </w:r>
      <w:r w:rsidR="008A2BCB" w:rsidRPr="008A2BCB">
        <w:rPr>
          <w:rFonts w:ascii="Katsoulidis" w:hAnsi="Katsoulidis"/>
          <w:sz w:val="22"/>
          <w:szCs w:val="22"/>
          <w:highlight w:val="yellow"/>
        </w:rPr>
        <w:t>…</w:t>
      </w:r>
      <w:r w:rsidRPr="008A2BCB">
        <w:rPr>
          <w:rFonts w:ascii="Katsoulidis" w:hAnsi="Katsoulidis"/>
          <w:sz w:val="22"/>
          <w:szCs w:val="22"/>
          <w:highlight w:val="yellow"/>
        </w:rPr>
        <w:t xml:space="preserve"> με ΑΔΑ </w:t>
      </w:r>
      <w:r w:rsidR="008A2BCB" w:rsidRPr="008A2BCB">
        <w:rPr>
          <w:rFonts w:ascii="Katsoulidis" w:hAnsi="Katsoulidis"/>
          <w:sz w:val="22"/>
          <w:szCs w:val="22"/>
          <w:highlight w:val="yellow"/>
        </w:rPr>
        <w:t>……………………………………..…………….</w:t>
      </w:r>
      <w:r w:rsidRPr="008A2BCB">
        <w:rPr>
          <w:rStyle w:val="a9"/>
          <w:rFonts w:ascii="Katsoulidis" w:hAnsi="Katsoulidis"/>
          <w:sz w:val="22"/>
          <w:szCs w:val="22"/>
          <w:highlight w:val="yellow"/>
        </w:rPr>
        <w:footnoteReference w:id="13"/>
      </w:r>
      <w:r w:rsidRPr="008A2BCB">
        <w:rPr>
          <w:rFonts w:ascii="Katsoulidis" w:hAnsi="Katsoulidis"/>
          <w:sz w:val="22"/>
          <w:szCs w:val="22"/>
          <w:highlight w:val="yellow"/>
        </w:rPr>
        <w:t>,</w:t>
      </w:r>
      <w:r w:rsidRPr="008A2BCB">
        <w:rPr>
          <w:rFonts w:ascii="Katsoulidis" w:hAnsi="Katsoulidis"/>
          <w:sz w:val="22"/>
          <w:szCs w:val="22"/>
        </w:rPr>
        <w:t xml:space="preserve"> με την οποία δεσμεύτηκε το σύνολο των</w:t>
      </w:r>
      <w:r w:rsidRPr="00DB37A8">
        <w:rPr>
          <w:rFonts w:ascii="Katsoulidis" w:hAnsi="Katsoulidis"/>
          <w:sz w:val="22"/>
          <w:szCs w:val="22"/>
        </w:rPr>
        <w:t xml:space="preserve"> πιστώσεων του</w:t>
      </w:r>
      <w:r w:rsidRPr="0066640A">
        <w:rPr>
          <w:rFonts w:ascii="Katsoulidis" w:hAnsi="Katsoulidis"/>
          <w:sz w:val="22"/>
          <w:szCs w:val="22"/>
        </w:rPr>
        <w:t xml:space="preserve"> εγκεκριμένου ετήσιου προϋπολογισμού του έργου / προγράμματος.</w:t>
      </w:r>
    </w:p>
    <w:p w14:paraId="684B5E79" w14:textId="77777777" w:rsidR="000163D1" w:rsidRPr="0066640A"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6640A">
        <w:rPr>
          <w:rFonts w:ascii="Katsoulidis" w:hAnsi="Katsoulidis"/>
          <w:sz w:val="22"/>
          <w:szCs w:val="22"/>
        </w:rPr>
        <w:t>Η εκτέλεση του έργου θα γίνεται σύμφωνα με τις υποδείξεις της Επιστημονικής Υπεύθυνης, τον Οδηγό Χρηματοδότησης του Ειδικού Λογαριασμού Κονδυλίων Έρευνας, όπως εκάστοτε ισχύει, και τις ανάγκες του έργου.</w:t>
      </w:r>
    </w:p>
    <w:p w14:paraId="2E74417E" w14:textId="77777777" w:rsidR="000163D1" w:rsidRPr="0066640A"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6640A">
        <w:rPr>
          <w:rFonts w:ascii="Katsoulidis" w:hAnsi="Katsoulidis"/>
          <w:sz w:val="22"/>
          <w:szCs w:val="22"/>
        </w:rPr>
        <w:t>Ο/Η δικαιούχος οφείλει κατά την εκτέλεση των καθηκόντων του/της να εφαρμόζει την ισχύουσα νομοθεσία και το εκάστοτε ισχύον κανονιστικό πλαίσιο.</w:t>
      </w:r>
    </w:p>
    <w:p w14:paraId="3D014A14" w14:textId="27DA18E1" w:rsidR="000163D1" w:rsidRPr="00605514"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05514">
        <w:rPr>
          <w:rFonts w:ascii="Katsoulidis" w:hAnsi="Katsoulidis"/>
          <w:sz w:val="22"/>
          <w:szCs w:val="22"/>
        </w:rPr>
        <w:t xml:space="preserve">Ως τόπος εκτέλεσης του προς ανάθεση έργου ορίζεται </w:t>
      </w:r>
      <w:r w:rsidR="00E661B1">
        <w:rPr>
          <w:rFonts w:ascii="Katsoulidis" w:hAnsi="Katsoulidis"/>
          <w:sz w:val="22"/>
          <w:szCs w:val="22"/>
        </w:rPr>
        <w:t xml:space="preserve">το Τμήμα </w:t>
      </w:r>
      <w:r w:rsidR="00D43B68">
        <w:rPr>
          <w:rFonts w:ascii="Katsoulidis" w:hAnsi="Katsoulidis"/>
          <w:sz w:val="22"/>
          <w:szCs w:val="22"/>
        </w:rPr>
        <w:t xml:space="preserve">Βιολογίας. </w:t>
      </w:r>
    </w:p>
    <w:p w14:paraId="7583A9CB" w14:textId="77777777" w:rsidR="000163D1" w:rsidRPr="00DB37A8"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DB37A8">
        <w:rPr>
          <w:rFonts w:ascii="Katsoulidis" w:hAnsi="Katsoulidis"/>
          <w:sz w:val="22"/>
          <w:szCs w:val="22"/>
        </w:rPr>
        <w:t xml:space="preserve">Η παρούσα αποτελεί σύμβαση </w:t>
      </w:r>
      <w:r w:rsidR="009601E9" w:rsidRPr="00DB37A8">
        <w:rPr>
          <w:rFonts w:ascii="Katsoulidis" w:hAnsi="Katsoulidis"/>
          <w:sz w:val="22"/>
          <w:szCs w:val="22"/>
        </w:rPr>
        <w:t>έργου, σύμφωνα με τις διατάξεις του άρθρ</w:t>
      </w:r>
      <w:r w:rsidR="00872342" w:rsidRPr="00DB37A8">
        <w:rPr>
          <w:rFonts w:ascii="Katsoulidis" w:hAnsi="Katsoulidis"/>
          <w:sz w:val="22"/>
          <w:szCs w:val="22"/>
        </w:rPr>
        <w:t>ο</w:t>
      </w:r>
      <w:r w:rsidR="009601E9" w:rsidRPr="00DB37A8">
        <w:rPr>
          <w:rFonts w:ascii="Katsoulidis" w:hAnsi="Katsoulidis"/>
          <w:sz w:val="22"/>
          <w:szCs w:val="22"/>
        </w:rPr>
        <w:t>υ 681 ΑΚ και του</w:t>
      </w:r>
      <w:r w:rsidR="00F87512" w:rsidRPr="00DB37A8">
        <w:rPr>
          <w:rFonts w:ascii="Katsoulidis" w:hAnsi="Katsoulidis"/>
          <w:sz w:val="22"/>
          <w:szCs w:val="22"/>
        </w:rPr>
        <w:t xml:space="preserve"> </w:t>
      </w:r>
      <w:r w:rsidR="009601E9" w:rsidRPr="00DB37A8">
        <w:rPr>
          <w:rFonts w:ascii="Katsoulidis" w:hAnsi="Katsoulidis"/>
          <w:sz w:val="22"/>
          <w:szCs w:val="22"/>
        </w:rPr>
        <w:t>άρθρου 243 του ν. 4957/2022</w:t>
      </w:r>
      <w:r w:rsidRPr="00DB37A8">
        <w:rPr>
          <w:rFonts w:ascii="Katsoulidis" w:hAnsi="Katsoulidis"/>
          <w:sz w:val="22"/>
          <w:szCs w:val="22"/>
        </w:rPr>
        <w:t xml:space="preserve">. </w:t>
      </w:r>
    </w:p>
    <w:p w14:paraId="5715CA5B" w14:textId="77777777" w:rsidR="000163D1" w:rsidRPr="0066640A"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6640A">
        <w:rPr>
          <w:rFonts w:ascii="Katsoulidis" w:hAnsi="Katsoulidis"/>
          <w:sz w:val="22"/>
          <w:szCs w:val="22"/>
        </w:rPr>
        <w:t>Ο Ειδικός Λογαριασμός Κονδυλίων Έρευνας δύναται να καταγγείλει την παρούσα σύμβαση αποκλειστικά για σπουδαίο λόγο</w:t>
      </w:r>
      <w:r w:rsidRPr="0066640A">
        <w:rPr>
          <w:rFonts w:ascii="Katsoulidis" w:hAnsi="Katsoulidis"/>
          <w:sz w:val="22"/>
          <w:szCs w:val="22"/>
          <w:vertAlign w:val="superscript"/>
        </w:rPr>
        <w:footnoteReference w:id="14"/>
      </w:r>
      <w:r w:rsidRPr="0066640A">
        <w:rPr>
          <w:rFonts w:ascii="Katsoulidis" w:hAnsi="Katsoulidis"/>
          <w:sz w:val="22"/>
          <w:szCs w:val="22"/>
        </w:rPr>
        <w:t xml:space="preserve"> είτε μονομερώς είτε μετά από τεκμηριωμένο αίτημα της Επιστημονικής Υπεύθυνης και σχετική απόφαση του αρμοδίου οργάνου του Ε.Λ.Κ.Ε. Η μονομερής λύση της σύμβασης πραγματοποιείται με κοινοποίηση</w:t>
      </w:r>
      <w:r w:rsidRPr="0066640A">
        <w:rPr>
          <w:rFonts w:ascii="Katsoulidis" w:hAnsi="Katsoulidis"/>
          <w:sz w:val="22"/>
          <w:szCs w:val="22"/>
          <w:vertAlign w:val="superscript"/>
        </w:rPr>
        <w:footnoteReference w:id="15"/>
      </w:r>
      <w:r w:rsidRPr="0066640A">
        <w:rPr>
          <w:rFonts w:ascii="Katsoulidis" w:hAnsi="Katsoulidis"/>
          <w:sz w:val="22"/>
          <w:szCs w:val="22"/>
        </w:rPr>
        <w:t xml:space="preserve"> της ως άνω απόφασης προς τον/ην δικαιούχο και ανάρτηση αυτής στο πρόγραμμα  ΔΙΑΥΓΕΙΑ. </w:t>
      </w:r>
    </w:p>
    <w:p w14:paraId="7A00D767" w14:textId="77777777" w:rsidR="000163D1" w:rsidRPr="0066640A"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6640A">
        <w:rPr>
          <w:rFonts w:ascii="Katsoulidis" w:hAnsi="Katsoulidis"/>
          <w:sz w:val="22"/>
          <w:szCs w:val="22"/>
        </w:rPr>
        <w:t xml:space="preserve">Ο/Η δικαιούχος δύναται να καταγγείλει την παρούσα σύμβαση οποτεδήποτε για σπουδαίο λόγο, κατόπιν έγγραφης ενημέρωσης της Επιστημονικής Υπεύθυνης και του Ειδικού Λογαριασμού Κονδυλίων Έρευνας, στην οποία αφενός αναφέρεται ρητώς η ημερομηνία καταγγελίας, κατά την οποία λύεται η σύμβαση, αφετέρου εκτίθεται αναλυτικά ο σπουδαίος λόγος για τον οποίο γίνεται η καταγγελία. </w:t>
      </w:r>
    </w:p>
    <w:p w14:paraId="0D547C2A" w14:textId="77777777" w:rsidR="000163D1" w:rsidRPr="0066640A"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6640A">
        <w:rPr>
          <w:rFonts w:ascii="Katsoulidis" w:hAnsi="Katsoulidis"/>
          <w:sz w:val="22"/>
          <w:szCs w:val="22"/>
        </w:rPr>
        <w:t xml:space="preserve">Σε περίπτωση πρόωρης λύσης της παρούσας σύμβασης, ο/η δικαιούχος δικαιούται την αμοιβή για το χρονικό διάστημα που έχει εργαστεί και εκτελέσει επιμελώς τα καθήκοντα που του/της ανατέθηκαν.  </w:t>
      </w:r>
    </w:p>
    <w:p w14:paraId="7D2C008A" w14:textId="77777777" w:rsidR="000163D1" w:rsidRPr="0066640A"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6640A">
        <w:rPr>
          <w:rFonts w:ascii="Katsoulidis" w:hAnsi="Katsoulidis"/>
          <w:sz w:val="22"/>
          <w:szCs w:val="22"/>
        </w:rPr>
        <w:t>Σε περίπτωση που κατά τη διάρκεια της σύμβασης δημιουργηθεί στο πρόσωπο του/της δικαιούχου κώλυμα ή ασυμβίβαστο, όπως αυτά περιγράφονται στην παρ. 9 του άρθρου 173 του ν. 4957/2022, ο/η δικαιούχος υποχρεούται να ενημερώσει το Τμήμα</w:t>
      </w:r>
      <w:r w:rsidR="00872342">
        <w:rPr>
          <w:rFonts w:ascii="Katsoulidis" w:hAnsi="Katsoulidis"/>
          <w:sz w:val="22"/>
          <w:szCs w:val="22"/>
        </w:rPr>
        <w:t>/τη Σχολή</w:t>
      </w:r>
      <w:r w:rsidRPr="0066640A">
        <w:rPr>
          <w:rFonts w:ascii="Katsoulidis" w:hAnsi="Katsoulidis"/>
          <w:sz w:val="22"/>
          <w:szCs w:val="22"/>
        </w:rPr>
        <w:t>, προκειμένου να υπάρξει αντικατάστασή του/ης με άλλο/η δικαιούχο. Τα συμβαλλόμενα μέρη ρητά αναγνωρίζουν πως</w:t>
      </w:r>
      <w:r w:rsidR="00872342">
        <w:rPr>
          <w:rFonts w:ascii="Katsoulidis" w:hAnsi="Katsoulidis"/>
          <w:sz w:val="22"/>
          <w:szCs w:val="22"/>
        </w:rPr>
        <w:t>,</w:t>
      </w:r>
      <w:r w:rsidRPr="0066640A">
        <w:rPr>
          <w:rFonts w:ascii="Katsoulidis" w:hAnsi="Katsoulidis"/>
          <w:sz w:val="22"/>
          <w:szCs w:val="22"/>
        </w:rPr>
        <w:t xml:space="preserve"> σε </w:t>
      </w:r>
      <w:r w:rsidRPr="0066640A">
        <w:rPr>
          <w:rFonts w:ascii="Katsoulidis" w:hAnsi="Katsoulidis"/>
          <w:sz w:val="22"/>
          <w:szCs w:val="22"/>
        </w:rPr>
        <w:lastRenderedPageBreak/>
        <w:t xml:space="preserve">περίπτωση που ο/η δικαιούχος έχει ή αποκτήσει στο μέλλον ιδιότητα που περιλαμβάνεται στην παρ. 9 του άρθρου 173 ν. 4957/2022, το γεγονός αυτό αποτελεί σπουδαίο λόγο καταγγελίας της παρούσας σύμβασης από τον ΕΛΚΕ/ΕΚΠΑ. </w:t>
      </w:r>
    </w:p>
    <w:p w14:paraId="1C1DB18F" w14:textId="77777777" w:rsidR="000163D1" w:rsidRPr="0066640A"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6640A">
        <w:rPr>
          <w:rFonts w:ascii="Katsoulidis" w:hAnsi="Katsoulidis"/>
          <w:sz w:val="22"/>
          <w:szCs w:val="22"/>
        </w:rPr>
        <w:t xml:space="preserve">Ο/Η δικαιούχος οφείλει να διατηρεί εμπιστευτικές όλες τις πληροφορίες, στοιχεία ή τεχνογνωσία που τυχόν λαμβάνει γνώση κατά τη διάρκεια της απασχόλησής του/ης και να χρησιμοποιεί αυτές αποκλειστικά για την ορθή εκτέλεση του φυσικού αντικειμένου του έργου στο οποίο απασχολείται, άλλως ευθύνεται σε αποζημίωση έναντι του Ειδικού Λογαριασμού Κονδυλίων Έρευνας. </w:t>
      </w:r>
    </w:p>
    <w:p w14:paraId="3A318581" w14:textId="77777777" w:rsidR="000163D1" w:rsidRPr="0066640A"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6640A">
        <w:rPr>
          <w:rFonts w:ascii="Katsoulidis" w:hAnsi="Katsoulidis"/>
          <w:sz w:val="22"/>
          <w:szCs w:val="22"/>
        </w:rPr>
        <w:t xml:space="preserve">Τα προϊόντα διανοητικής ιδιοκτησίας που τυχόν παραχθούν στο πλαίσιο της απασχόλησης του/ης δικαιούχου, ανήκουν αποκλειστικά στον Ειδικό Λογαριασμό Κονδυλίων Έρευνας του Εθνικού και Καποδιστριακού Πανεπιστημίου Αθηνών, εκτός και αν προβλέπεται κάτι διαφορετικό από τη σύμβαση που έχει υπογραφεί με τον Φορέα Χρηματοδότησης. </w:t>
      </w:r>
    </w:p>
    <w:p w14:paraId="18DB7571" w14:textId="77777777" w:rsidR="000163D1" w:rsidRPr="0066640A"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6640A">
        <w:rPr>
          <w:rFonts w:ascii="Katsoulidis" w:hAnsi="Katsoulidis"/>
          <w:sz w:val="22"/>
          <w:szCs w:val="22"/>
        </w:rPr>
        <w:t xml:space="preserve"> Ο/η δικαιούχος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Εθνικό και Καποδιστριακό Πανεπιστήμιο Αθηνών/ Ειδικό Λογαριασμό Κονδυλίων Έρευνας, προκειμένου να διενεργηθούν όλες οι απαραίτητες ενέργειες στο πλαίσιο της συμβατικής σχέσης που αναπτύσσεται με αυτήν, συμπεριλαμβανομένης της ανάρτησης των στοιχείων αυτής στο πρόγραμμα ΔΙΑΥΓΕΙΑ σύμφωνα με τις οικείες νομοθετικές διατάξεις.          </w:t>
      </w:r>
    </w:p>
    <w:p w14:paraId="36351FC8" w14:textId="77777777" w:rsidR="000163D1" w:rsidRPr="0066640A"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6640A">
        <w:rPr>
          <w:rFonts w:ascii="Katsoulidis" w:hAnsi="Katsoulidis"/>
          <w:sz w:val="22"/>
          <w:szCs w:val="22"/>
        </w:rPr>
        <w:t>Οι όροι της παρούσας σύμβασης δύναται να τροποποιηθούν αποκλειστικά εγγράφως και μετά από τη σύμφωνη γνώμη όλων των συμβαλλόμενων μερών.</w:t>
      </w:r>
    </w:p>
    <w:p w14:paraId="2F110A2F" w14:textId="77777777" w:rsidR="000163D1" w:rsidRDefault="000163D1" w:rsidP="000163D1">
      <w:pPr>
        <w:widowControl w:val="0"/>
        <w:numPr>
          <w:ilvl w:val="0"/>
          <w:numId w:val="6"/>
        </w:numPr>
        <w:tabs>
          <w:tab w:val="left" w:pos="700"/>
          <w:tab w:val="left" w:pos="3440"/>
          <w:tab w:val="left" w:pos="4800"/>
        </w:tabs>
        <w:spacing w:line="276" w:lineRule="auto"/>
        <w:jc w:val="both"/>
        <w:rPr>
          <w:rFonts w:ascii="Katsoulidis" w:hAnsi="Katsoulidis"/>
          <w:sz w:val="22"/>
          <w:szCs w:val="22"/>
        </w:rPr>
      </w:pPr>
      <w:r w:rsidRPr="0066640A">
        <w:rPr>
          <w:rFonts w:ascii="Katsoulidis" w:hAnsi="Katsoulidis"/>
          <w:sz w:val="22"/>
          <w:szCs w:val="22"/>
        </w:rPr>
        <w:t xml:space="preserve">Η Επιστημονική Υπεύθυνη του έργου ή προγράμματος αναλαμβάνει την υποχρέωση για την ακριβή τήρηση των όρων της παρούσας και την ενημέρωση του Ειδικού Λογαριασμού Κονδυλίων Έρευνας για την τυχόν παράβαση οιουδήποτε όρου από τους ανωτέρω. </w:t>
      </w:r>
    </w:p>
    <w:p w14:paraId="3BC06E56" w14:textId="77777777" w:rsidR="000163D1" w:rsidRPr="00696394" w:rsidRDefault="000163D1" w:rsidP="000163D1">
      <w:pPr>
        <w:widowControl w:val="0"/>
        <w:tabs>
          <w:tab w:val="left" w:pos="700"/>
          <w:tab w:val="left" w:pos="3440"/>
          <w:tab w:val="left" w:pos="4800"/>
        </w:tabs>
        <w:spacing w:line="276" w:lineRule="auto"/>
        <w:ind w:left="720"/>
        <w:jc w:val="both"/>
        <w:rPr>
          <w:rFonts w:ascii="Katsoulidis" w:hAnsi="Katsoulidis"/>
          <w:sz w:val="22"/>
          <w:szCs w:val="22"/>
        </w:rPr>
      </w:pPr>
    </w:p>
    <w:p w14:paraId="6055BB19" w14:textId="77777777" w:rsidR="00D258F2" w:rsidRDefault="00D258F2" w:rsidP="000163D1">
      <w:pPr>
        <w:widowControl w:val="0"/>
        <w:tabs>
          <w:tab w:val="left" w:pos="700"/>
          <w:tab w:val="left" w:pos="3440"/>
          <w:tab w:val="left" w:pos="4800"/>
        </w:tabs>
        <w:spacing w:line="276" w:lineRule="auto"/>
        <w:jc w:val="both"/>
        <w:rPr>
          <w:rFonts w:ascii="Katsoulidis" w:hAnsi="Katsoulidis"/>
          <w:sz w:val="22"/>
          <w:szCs w:val="22"/>
        </w:rPr>
      </w:pPr>
    </w:p>
    <w:p w14:paraId="53F79076" w14:textId="77777777" w:rsidR="00D258F2" w:rsidRDefault="00D258F2" w:rsidP="000163D1">
      <w:pPr>
        <w:widowControl w:val="0"/>
        <w:tabs>
          <w:tab w:val="left" w:pos="700"/>
          <w:tab w:val="left" w:pos="3440"/>
          <w:tab w:val="left" w:pos="4800"/>
        </w:tabs>
        <w:spacing w:line="276" w:lineRule="auto"/>
        <w:jc w:val="both"/>
        <w:rPr>
          <w:rFonts w:ascii="Katsoulidis" w:hAnsi="Katsoulidis"/>
          <w:sz w:val="22"/>
          <w:szCs w:val="22"/>
        </w:rPr>
      </w:pPr>
    </w:p>
    <w:p w14:paraId="5B6DEBA9" w14:textId="77777777" w:rsidR="00D258F2" w:rsidRDefault="00D258F2" w:rsidP="000163D1">
      <w:pPr>
        <w:widowControl w:val="0"/>
        <w:tabs>
          <w:tab w:val="left" w:pos="700"/>
          <w:tab w:val="left" w:pos="3440"/>
          <w:tab w:val="left" w:pos="4800"/>
        </w:tabs>
        <w:spacing w:line="276" w:lineRule="auto"/>
        <w:jc w:val="both"/>
        <w:rPr>
          <w:rFonts w:ascii="Katsoulidis" w:hAnsi="Katsoulidis"/>
          <w:sz w:val="22"/>
          <w:szCs w:val="22"/>
        </w:rPr>
      </w:pPr>
    </w:p>
    <w:p w14:paraId="22F6A8B5" w14:textId="77777777" w:rsidR="00D258F2" w:rsidRDefault="00D258F2" w:rsidP="000163D1">
      <w:pPr>
        <w:widowControl w:val="0"/>
        <w:tabs>
          <w:tab w:val="left" w:pos="700"/>
          <w:tab w:val="left" w:pos="3440"/>
          <w:tab w:val="left" w:pos="4800"/>
        </w:tabs>
        <w:spacing w:line="276" w:lineRule="auto"/>
        <w:jc w:val="both"/>
        <w:rPr>
          <w:rFonts w:ascii="Katsoulidis" w:hAnsi="Katsoulidis"/>
          <w:sz w:val="22"/>
          <w:szCs w:val="22"/>
        </w:rPr>
      </w:pPr>
    </w:p>
    <w:p w14:paraId="6BB2FA53" w14:textId="77777777" w:rsidR="000163D1" w:rsidRPr="0066640A" w:rsidRDefault="000163D1" w:rsidP="000163D1">
      <w:pPr>
        <w:widowControl w:val="0"/>
        <w:tabs>
          <w:tab w:val="left" w:pos="700"/>
          <w:tab w:val="left" w:pos="3440"/>
          <w:tab w:val="left" w:pos="4800"/>
        </w:tabs>
        <w:spacing w:line="276" w:lineRule="auto"/>
        <w:jc w:val="both"/>
        <w:rPr>
          <w:rFonts w:ascii="Katsoulidis" w:hAnsi="Katsoulidis"/>
          <w:sz w:val="22"/>
          <w:szCs w:val="22"/>
        </w:rPr>
      </w:pPr>
      <w:r w:rsidRPr="0066640A">
        <w:rPr>
          <w:rFonts w:ascii="Katsoulidis" w:hAnsi="Katsoulidis"/>
          <w:sz w:val="22"/>
          <w:szCs w:val="22"/>
        </w:rPr>
        <w:t xml:space="preserve">Σε πίστωση των ανωτέρω και αφού συμφωνήθηκε ότι όλοι οι ανωτέρω όροι θεωρούνται ουσιώδεις, συντάχθηκε η παρούσα σύμβαση σε τρία (3) όμοια πρωτότυπα, τα οποία υπογράφονται ως ακολούθως, προκειμένου κάθε ένα συμβαλλόμενο μέρος να λάβει από ένα πρωτότυπο. </w:t>
      </w:r>
    </w:p>
    <w:p w14:paraId="4C3A226F" w14:textId="77777777" w:rsidR="000163D1" w:rsidRDefault="000163D1" w:rsidP="000163D1">
      <w:pPr>
        <w:widowControl w:val="0"/>
        <w:tabs>
          <w:tab w:val="left" w:pos="700"/>
          <w:tab w:val="left" w:pos="3440"/>
          <w:tab w:val="left" w:pos="4800"/>
        </w:tabs>
        <w:rPr>
          <w:rFonts w:ascii="Katsoulidis" w:hAnsi="Katsoulidis"/>
          <w:sz w:val="22"/>
          <w:szCs w:val="22"/>
        </w:rPr>
      </w:pPr>
    </w:p>
    <w:p w14:paraId="6D47E5E5" w14:textId="77777777" w:rsidR="00D258F2" w:rsidRPr="0066640A" w:rsidRDefault="00D258F2" w:rsidP="000163D1">
      <w:pPr>
        <w:widowControl w:val="0"/>
        <w:tabs>
          <w:tab w:val="left" w:pos="700"/>
          <w:tab w:val="left" w:pos="3440"/>
          <w:tab w:val="left" w:pos="4800"/>
        </w:tabs>
        <w:rPr>
          <w:rFonts w:ascii="Katsoulidis" w:hAnsi="Katsoulidis"/>
          <w:sz w:val="22"/>
          <w:szCs w:val="22"/>
        </w:rPr>
      </w:pPr>
    </w:p>
    <w:tbl>
      <w:tblPr>
        <w:tblW w:w="0" w:type="auto"/>
        <w:tblLayout w:type="fixed"/>
        <w:tblLook w:val="0000" w:firstRow="0" w:lastRow="0" w:firstColumn="0" w:lastColumn="0" w:noHBand="0" w:noVBand="0"/>
      </w:tblPr>
      <w:tblGrid>
        <w:gridCol w:w="4077"/>
        <w:gridCol w:w="3119"/>
        <w:gridCol w:w="3224"/>
      </w:tblGrid>
      <w:tr w:rsidR="000163D1" w:rsidRPr="0066640A" w14:paraId="3D7192E4" w14:textId="77777777" w:rsidTr="00AD398A">
        <w:tc>
          <w:tcPr>
            <w:tcW w:w="10420" w:type="dxa"/>
            <w:gridSpan w:val="3"/>
          </w:tcPr>
          <w:p w14:paraId="7A4B7FC5" w14:textId="77777777" w:rsidR="000163D1" w:rsidRPr="0066640A" w:rsidRDefault="000163D1" w:rsidP="00AD398A">
            <w:pPr>
              <w:widowControl w:val="0"/>
              <w:tabs>
                <w:tab w:val="left" w:pos="700"/>
                <w:tab w:val="left" w:pos="3440"/>
                <w:tab w:val="left" w:pos="4800"/>
              </w:tabs>
              <w:rPr>
                <w:rFonts w:ascii="Katsoulidis" w:hAnsi="Katsoulidis" w:cs="Katsoulidis"/>
                <w:b/>
                <w:sz w:val="22"/>
                <w:szCs w:val="22"/>
              </w:rPr>
            </w:pPr>
          </w:p>
        </w:tc>
      </w:tr>
      <w:tr w:rsidR="000163D1" w:rsidRPr="0066640A" w14:paraId="56D95E21" w14:textId="77777777" w:rsidTr="00AD398A">
        <w:tblPrEx>
          <w:tblLook w:val="04A0" w:firstRow="1" w:lastRow="0" w:firstColumn="1" w:lastColumn="0" w:noHBand="0" w:noVBand="1"/>
        </w:tblPrEx>
        <w:tc>
          <w:tcPr>
            <w:tcW w:w="10420" w:type="dxa"/>
            <w:gridSpan w:val="3"/>
          </w:tcPr>
          <w:p w14:paraId="491D0513" w14:textId="77777777" w:rsidR="000163D1" w:rsidRPr="0066640A" w:rsidRDefault="00AB7DF5" w:rsidP="00AD398A">
            <w:pPr>
              <w:widowControl w:val="0"/>
              <w:tabs>
                <w:tab w:val="left" w:pos="700"/>
                <w:tab w:val="left" w:pos="3440"/>
                <w:tab w:val="left" w:pos="4800"/>
              </w:tabs>
              <w:jc w:val="center"/>
              <w:rPr>
                <w:rFonts w:ascii="Katsoulidis" w:hAnsi="Katsoulidis"/>
                <w:b/>
                <w:sz w:val="22"/>
                <w:szCs w:val="22"/>
              </w:rPr>
            </w:pPr>
            <w:r>
              <w:rPr>
                <w:rFonts w:ascii="Katsoulidis" w:hAnsi="Katsoulidis"/>
                <w:b/>
                <w:sz w:val="22"/>
                <w:szCs w:val="22"/>
              </w:rPr>
              <w:t xml:space="preserve">               </w:t>
            </w:r>
            <w:r w:rsidR="0074027E">
              <w:rPr>
                <w:rFonts w:ascii="Katsoulidis" w:hAnsi="Katsoulidis"/>
                <w:b/>
                <w:sz w:val="22"/>
                <w:szCs w:val="22"/>
              </w:rPr>
              <w:t xml:space="preserve"> </w:t>
            </w:r>
            <w:r w:rsidR="000163D1" w:rsidRPr="0066640A">
              <w:rPr>
                <w:rFonts w:ascii="Katsoulidis" w:hAnsi="Katsoulidis"/>
                <w:b/>
                <w:sz w:val="22"/>
                <w:szCs w:val="22"/>
              </w:rPr>
              <w:t>OI ΣYMBAΛΛOMENOI</w:t>
            </w:r>
          </w:p>
          <w:p w14:paraId="79589858" w14:textId="77777777" w:rsidR="000163D1" w:rsidRPr="0066640A" w:rsidRDefault="000163D1" w:rsidP="00AD398A">
            <w:pPr>
              <w:widowControl w:val="0"/>
              <w:tabs>
                <w:tab w:val="left" w:pos="700"/>
                <w:tab w:val="left" w:pos="3440"/>
                <w:tab w:val="left" w:pos="4800"/>
              </w:tabs>
              <w:rPr>
                <w:rFonts w:ascii="Katsoulidis" w:hAnsi="Katsoulidis"/>
                <w:b/>
                <w:sz w:val="22"/>
                <w:szCs w:val="22"/>
              </w:rPr>
            </w:pPr>
          </w:p>
        </w:tc>
      </w:tr>
      <w:tr w:rsidR="000163D1" w:rsidRPr="0066640A" w14:paraId="2631DF79" w14:textId="77777777" w:rsidTr="00AD398A">
        <w:tblPrEx>
          <w:tblLook w:val="04A0" w:firstRow="1" w:lastRow="0" w:firstColumn="1" w:lastColumn="0" w:noHBand="0" w:noVBand="1"/>
        </w:tblPrEx>
        <w:trPr>
          <w:trHeight w:val="517"/>
        </w:trPr>
        <w:tc>
          <w:tcPr>
            <w:tcW w:w="4077" w:type="dxa"/>
            <w:hideMark/>
          </w:tcPr>
          <w:p w14:paraId="6BFD030F"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p>
          <w:p w14:paraId="646B45F1"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r w:rsidRPr="0066640A">
              <w:rPr>
                <w:rFonts w:ascii="Katsoulidis" w:hAnsi="Katsoulidis"/>
                <w:b/>
                <w:sz w:val="22"/>
                <w:szCs w:val="22"/>
              </w:rPr>
              <w:t>Ο ΝΟΜΙΜΟΣ ΕΚΠΡΟΣΩΠΟΣ ΤΟΥ Ε.Κ.Π.Α./Ε.Λ.Κ.Ε.</w:t>
            </w:r>
          </w:p>
          <w:p w14:paraId="0267132F"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p>
          <w:p w14:paraId="4757A360"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p>
          <w:p w14:paraId="082387A7"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p>
        </w:tc>
        <w:tc>
          <w:tcPr>
            <w:tcW w:w="3119" w:type="dxa"/>
            <w:hideMark/>
          </w:tcPr>
          <w:p w14:paraId="5617B9C1" w14:textId="77777777" w:rsidR="000163D1" w:rsidRPr="0066640A" w:rsidRDefault="000163D1" w:rsidP="00AD398A">
            <w:pPr>
              <w:widowControl w:val="0"/>
              <w:tabs>
                <w:tab w:val="left" w:pos="700"/>
                <w:tab w:val="left" w:pos="3440"/>
                <w:tab w:val="left" w:pos="4800"/>
              </w:tabs>
              <w:rPr>
                <w:rFonts w:ascii="Katsoulidis" w:hAnsi="Katsoulidis"/>
                <w:b/>
                <w:sz w:val="22"/>
                <w:szCs w:val="22"/>
              </w:rPr>
            </w:pPr>
          </w:p>
          <w:p w14:paraId="673E01C5"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r w:rsidRPr="0066640A">
              <w:rPr>
                <w:rFonts w:ascii="Katsoulidis" w:hAnsi="Katsoulidis"/>
                <w:b/>
                <w:sz w:val="22"/>
                <w:szCs w:val="22"/>
              </w:rPr>
              <w:t>O/Η ΕΝΤΕΤΑΛΜΕΝΟΣ</w:t>
            </w:r>
            <w:r w:rsidR="00ED6F86">
              <w:rPr>
                <w:rFonts w:ascii="Katsoulidis" w:hAnsi="Katsoulidis"/>
                <w:b/>
                <w:sz w:val="22"/>
                <w:szCs w:val="22"/>
              </w:rPr>
              <w:t>/Η</w:t>
            </w:r>
            <w:r w:rsidRPr="0066640A">
              <w:rPr>
                <w:rFonts w:ascii="Katsoulidis" w:hAnsi="Katsoulidis"/>
                <w:b/>
                <w:sz w:val="22"/>
                <w:szCs w:val="22"/>
              </w:rPr>
              <w:t xml:space="preserve"> ΔΙΔΑΣΚΩΝ/ΟΥΣΑ</w:t>
            </w:r>
          </w:p>
          <w:p w14:paraId="50D6C88B"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p>
          <w:p w14:paraId="5AD85E80"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p>
          <w:p w14:paraId="39AE44D1"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p>
          <w:p w14:paraId="6D92EA7A"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p>
          <w:p w14:paraId="383A4162"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p>
        </w:tc>
        <w:tc>
          <w:tcPr>
            <w:tcW w:w="3224" w:type="dxa"/>
            <w:hideMark/>
          </w:tcPr>
          <w:p w14:paraId="2DEB1835"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p>
          <w:p w14:paraId="2F0C674C"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r w:rsidRPr="0066640A">
              <w:rPr>
                <w:rFonts w:ascii="Katsoulidis" w:hAnsi="Katsoulidis"/>
                <w:b/>
                <w:sz w:val="22"/>
                <w:szCs w:val="22"/>
              </w:rPr>
              <w:t>Η EΠIΣTHMONIKΗ YΠEYΘYNΗ</w:t>
            </w:r>
          </w:p>
          <w:p w14:paraId="09E39160"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p>
          <w:p w14:paraId="7A4CBD47"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p>
          <w:p w14:paraId="6D064FD7" w14:textId="77777777" w:rsidR="000163D1" w:rsidRPr="0066640A" w:rsidRDefault="000163D1" w:rsidP="00AD398A">
            <w:pPr>
              <w:widowControl w:val="0"/>
              <w:tabs>
                <w:tab w:val="left" w:pos="700"/>
                <w:tab w:val="left" w:pos="3440"/>
                <w:tab w:val="left" w:pos="4800"/>
              </w:tabs>
              <w:jc w:val="center"/>
              <w:rPr>
                <w:rFonts w:ascii="Katsoulidis" w:hAnsi="Katsoulidis"/>
                <w:b/>
                <w:sz w:val="22"/>
                <w:szCs w:val="22"/>
              </w:rPr>
            </w:pPr>
          </w:p>
        </w:tc>
      </w:tr>
      <w:tr w:rsidR="000163D1" w:rsidRPr="0066640A" w14:paraId="4A299718" w14:textId="77777777" w:rsidTr="00AD398A">
        <w:tblPrEx>
          <w:tblLook w:val="04A0" w:firstRow="1" w:lastRow="0" w:firstColumn="1" w:lastColumn="0" w:noHBand="0" w:noVBand="1"/>
        </w:tblPrEx>
        <w:tc>
          <w:tcPr>
            <w:tcW w:w="4077" w:type="dxa"/>
          </w:tcPr>
          <w:p w14:paraId="6256DBE1" w14:textId="77777777" w:rsidR="000163D1" w:rsidRPr="0066640A" w:rsidRDefault="000163D1" w:rsidP="00AD398A">
            <w:pPr>
              <w:widowControl w:val="0"/>
              <w:tabs>
                <w:tab w:val="left" w:pos="700"/>
              </w:tabs>
              <w:jc w:val="center"/>
              <w:rPr>
                <w:rFonts w:ascii="Katsoulidis" w:hAnsi="Katsoulidis"/>
                <w:sz w:val="22"/>
                <w:szCs w:val="22"/>
              </w:rPr>
            </w:pPr>
          </w:p>
        </w:tc>
        <w:tc>
          <w:tcPr>
            <w:tcW w:w="3119" w:type="dxa"/>
          </w:tcPr>
          <w:p w14:paraId="393E260C" w14:textId="77777777" w:rsidR="000163D1" w:rsidRPr="0066640A" w:rsidRDefault="000163D1" w:rsidP="00AD398A">
            <w:pPr>
              <w:widowControl w:val="0"/>
              <w:tabs>
                <w:tab w:val="left" w:pos="700"/>
                <w:tab w:val="left" w:pos="3440"/>
                <w:tab w:val="left" w:pos="4800"/>
              </w:tabs>
              <w:jc w:val="center"/>
              <w:rPr>
                <w:rFonts w:ascii="Katsoulidis" w:hAnsi="Katsoulidis"/>
                <w:sz w:val="22"/>
                <w:szCs w:val="22"/>
              </w:rPr>
            </w:pPr>
          </w:p>
        </w:tc>
        <w:tc>
          <w:tcPr>
            <w:tcW w:w="3224" w:type="dxa"/>
          </w:tcPr>
          <w:p w14:paraId="20467600" w14:textId="77777777" w:rsidR="000163D1" w:rsidRPr="0066640A" w:rsidRDefault="000163D1" w:rsidP="00AD398A">
            <w:pPr>
              <w:widowControl w:val="0"/>
              <w:tabs>
                <w:tab w:val="left" w:pos="700"/>
                <w:tab w:val="left" w:pos="3440"/>
                <w:tab w:val="left" w:pos="4800"/>
              </w:tabs>
              <w:jc w:val="center"/>
              <w:rPr>
                <w:rFonts w:ascii="Katsoulidis" w:hAnsi="Katsoulidis"/>
                <w:sz w:val="22"/>
                <w:szCs w:val="22"/>
              </w:rPr>
            </w:pPr>
          </w:p>
        </w:tc>
      </w:tr>
      <w:bookmarkEnd w:id="0"/>
    </w:tbl>
    <w:p w14:paraId="38965D4B" w14:textId="77777777" w:rsidR="00375F63" w:rsidRPr="00375F63" w:rsidRDefault="00375F63" w:rsidP="00AB7DF5">
      <w:pPr>
        <w:widowControl w:val="0"/>
        <w:tabs>
          <w:tab w:val="left" w:pos="700"/>
        </w:tabs>
        <w:rPr>
          <w:rFonts w:ascii="Katsoulidis" w:hAnsi="Katsoulidis"/>
          <w:sz w:val="22"/>
          <w:szCs w:val="22"/>
          <w:highlight w:val="yellow"/>
        </w:rPr>
      </w:pPr>
    </w:p>
    <w:sectPr w:rsidR="00375F63" w:rsidRPr="00375F63" w:rsidSect="00382C36">
      <w:headerReference w:type="default" r:id="rId11"/>
      <w:footerReference w:type="default" r:id="rId12"/>
      <w:pgSz w:w="11906" w:h="16838"/>
      <w:pgMar w:top="1134" w:right="851" w:bottom="142" w:left="851" w:header="360"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Thomas Kantartzis" w:date="2024-09-04T14:06:00Z" w:initials="ΚΘ">
    <w:p w14:paraId="598DE230" w14:textId="77777777" w:rsidR="00981E1A" w:rsidRDefault="00981E1A" w:rsidP="00981E1A">
      <w:pPr>
        <w:pStyle w:val="ac"/>
      </w:pPr>
      <w:r>
        <w:rPr>
          <w:rStyle w:val="ab"/>
        </w:rPr>
        <w:annotationRef/>
      </w:r>
      <w:r>
        <w:t>Να παραλείπεται ολόκληρη η φράση στα Τμήματα/Σχολές που δεν έχουν κλινικό/εργαστηριακό έργο, παρά μόνο αυτοδύναμη διδασκαλία μαθημάτων.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8DE2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8DE230" w16cid:durableId="7DC18B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05089" w14:textId="77777777" w:rsidR="007802D8" w:rsidRDefault="007802D8">
      <w:r>
        <w:separator/>
      </w:r>
    </w:p>
  </w:endnote>
  <w:endnote w:type="continuationSeparator" w:id="0">
    <w:p w14:paraId="3824BED4" w14:textId="77777777" w:rsidR="007802D8" w:rsidRDefault="0078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altName w:val="Arial"/>
    <w:panose1 w:val="020B0604020202020204"/>
    <w:charset w:val="A1"/>
    <w:family w:val="swiss"/>
    <w:pitch w:val="variable"/>
    <w:sig w:usb0="E0002EFF" w:usb1="C000785B" w:usb2="00000009" w:usb3="00000000" w:csb0="000001FF" w:csb1="00000000"/>
  </w:font>
  <w:font w:name="KatsoulidisMono-Regular">
    <w:charset w:val="A1"/>
    <w:family w:val="auto"/>
    <w:pitch w:val="variable"/>
    <w:sig w:usb0="80000087" w:usb1="0000004A" w:usb2="00000000" w:usb3="00000000" w:csb0="00000008" w:csb1="00000000"/>
  </w:font>
  <w:font w:name="Katsoulidis">
    <w:panose1 w:val="02000506040000020003"/>
    <w:charset w:val="00"/>
    <w:family w:val="modern"/>
    <w:notTrueType/>
    <w:pitch w:val="variable"/>
    <w:sig w:usb0="A00000AF" w:usb1="4000204A" w:usb2="00000000" w:usb3="00000000" w:csb0="0000009B" w:csb1="00000000"/>
  </w:font>
  <w:font w:name="MyriadPro-Regular">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87D7" w14:textId="7216CD42" w:rsidR="006B735A" w:rsidRDefault="00D43B68" w:rsidP="000163D1">
    <w:pPr>
      <w:pStyle w:val="a5"/>
    </w:pPr>
    <w:r>
      <w:rPr>
        <w:noProof/>
      </w:rPr>
      <w:drawing>
        <wp:inline distT="0" distB="0" distL="0" distR="0" wp14:anchorId="5C78D3A2" wp14:editId="2288B865">
          <wp:extent cx="5135880" cy="48450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5880" cy="484505"/>
                  </a:xfrm>
                  <a:prstGeom prst="rect">
                    <a:avLst/>
                  </a:prstGeom>
                  <a:noFill/>
                </pic:spPr>
              </pic:pic>
            </a:graphicData>
          </a:graphic>
        </wp:inline>
      </w:drawing>
    </w:r>
    <w:r>
      <w:rPr>
        <w:noProof/>
      </w:rPr>
      <w:drawing>
        <wp:inline distT="0" distB="0" distL="0" distR="0" wp14:anchorId="3924DF26" wp14:editId="652F6E99">
          <wp:extent cx="1219200" cy="59436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5943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DAD8" w14:textId="77777777" w:rsidR="007802D8" w:rsidRDefault="007802D8">
      <w:r>
        <w:separator/>
      </w:r>
    </w:p>
  </w:footnote>
  <w:footnote w:type="continuationSeparator" w:id="0">
    <w:p w14:paraId="132E2351" w14:textId="77777777" w:rsidR="007802D8" w:rsidRDefault="007802D8">
      <w:r>
        <w:continuationSeparator/>
      </w:r>
    </w:p>
  </w:footnote>
  <w:footnote w:id="1">
    <w:p w14:paraId="5691978F" w14:textId="77777777" w:rsidR="000163D1" w:rsidRPr="00724C55" w:rsidRDefault="000163D1" w:rsidP="000163D1">
      <w:pPr>
        <w:pStyle w:val="a8"/>
        <w:jc w:val="both"/>
        <w:rPr>
          <w:rFonts w:ascii="Katsoulidis" w:hAnsi="Katsoulidis"/>
        </w:rPr>
      </w:pPr>
      <w:r w:rsidRPr="00724C55">
        <w:rPr>
          <w:rStyle w:val="a9"/>
          <w:rFonts w:ascii="Katsoulidis" w:hAnsi="Katsoulidis"/>
        </w:rPr>
        <w:footnoteRef/>
      </w:r>
      <w:r w:rsidRPr="00724C55">
        <w:rPr>
          <w:rFonts w:ascii="Katsoulidis" w:hAnsi="Katsoulidis"/>
        </w:rPr>
        <w:t xml:space="preserve"> Η ημερομηνία κατάρτισης </w:t>
      </w:r>
      <w:r>
        <w:rPr>
          <w:rFonts w:ascii="Katsoulidis" w:hAnsi="Katsoulidis"/>
        </w:rPr>
        <w:t>της παρούσας σύμβασης</w:t>
      </w:r>
      <w:r w:rsidRPr="00724C55">
        <w:rPr>
          <w:rFonts w:ascii="Katsoulidis" w:hAnsi="Katsoulidis"/>
        </w:rPr>
        <w:t xml:space="preserve"> θα </w:t>
      </w:r>
      <w:r w:rsidRPr="000E37E1">
        <w:rPr>
          <w:rFonts w:ascii="Katsoulidis" w:hAnsi="Katsoulidis"/>
        </w:rPr>
        <w:t>συμπληρώνεται από την υπηρεσία κατά την υπογραφή της από τον νόμιμο εκπρόσωπο του ΕΛΚΕ και κατόπιν διενέργειας του απαιτούμενου ελέγχου αυτή</w:t>
      </w:r>
      <w:r>
        <w:rPr>
          <w:rFonts w:ascii="Katsoulidis" w:hAnsi="Katsoulidis"/>
        </w:rPr>
        <w:t>ς</w:t>
      </w:r>
      <w:r w:rsidRPr="00724C55">
        <w:rPr>
          <w:rFonts w:ascii="Katsoulidis" w:hAnsi="Katsoulidis"/>
        </w:rPr>
        <w:t>.</w:t>
      </w:r>
    </w:p>
  </w:footnote>
  <w:footnote w:id="2">
    <w:p w14:paraId="2A70323A" w14:textId="77777777" w:rsidR="000163D1" w:rsidRPr="009E70B0" w:rsidRDefault="000163D1" w:rsidP="00605514">
      <w:pPr>
        <w:pStyle w:val="a8"/>
        <w:jc w:val="both"/>
        <w:rPr>
          <w:rFonts w:ascii="Katsoulidis" w:hAnsi="Katsoulidis"/>
        </w:rPr>
      </w:pPr>
      <w:r w:rsidRPr="009E70B0">
        <w:rPr>
          <w:rStyle w:val="a9"/>
          <w:rFonts w:ascii="Katsoulidis" w:hAnsi="Katsoulidis"/>
        </w:rPr>
        <w:footnoteRef/>
      </w:r>
      <w:r w:rsidRPr="009E70B0">
        <w:rPr>
          <w:rFonts w:ascii="Katsoulidis" w:hAnsi="Katsoulidis"/>
        </w:rPr>
        <w:t xml:space="preserve"> </w:t>
      </w:r>
      <w:r w:rsidRPr="00605514">
        <w:rPr>
          <w:rFonts w:ascii="Katsoulidis" w:hAnsi="Katsoulidis"/>
        </w:rPr>
        <w:t>Παρακαλούμε όπως αναφερθεί το ασφαλιστικό ταμείο του δικαιούχου ΕΦΚΑ ΜΙΣΘΩΤΩΝ ή ΕΦΚΑ ΜΗ ΜΙΣΘΩΤΩΝ</w:t>
      </w:r>
      <w:r>
        <w:rPr>
          <w:rFonts w:ascii="Katsoulidis" w:hAnsi="Katsoulidis"/>
        </w:rPr>
        <w:t>.</w:t>
      </w:r>
    </w:p>
  </w:footnote>
  <w:footnote w:id="3">
    <w:p w14:paraId="2D43966A" w14:textId="77777777" w:rsidR="000163D1" w:rsidDel="006E6FFB" w:rsidRDefault="000163D1" w:rsidP="000163D1">
      <w:pPr>
        <w:pStyle w:val="a8"/>
        <w:rPr>
          <w:del w:id="1" w:author="Despoina Verarou" w:date="2024-08-29T20:29:00Z"/>
        </w:rPr>
      </w:pPr>
    </w:p>
  </w:footnote>
  <w:footnote w:id="4">
    <w:p w14:paraId="14EE34F4" w14:textId="77777777" w:rsidR="000163D1" w:rsidRPr="008F749F" w:rsidRDefault="000163D1" w:rsidP="000163D1">
      <w:pPr>
        <w:pStyle w:val="a8"/>
        <w:jc w:val="both"/>
        <w:rPr>
          <w:rFonts w:ascii="Katsoulidis" w:hAnsi="Katsoulidis"/>
        </w:rPr>
      </w:pPr>
      <w:r w:rsidRPr="008F749F">
        <w:rPr>
          <w:rStyle w:val="a9"/>
          <w:rFonts w:ascii="Katsoulidis" w:hAnsi="Katsoulidis"/>
        </w:rPr>
        <w:footnoteRef/>
      </w:r>
      <w:r w:rsidRPr="008F749F">
        <w:rPr>
          <w:rFonts w:ascii="Katsoulidis" w:hAnsi="Katsoulidis"/>
        </w:rPr>
        <w:t xml:space="preserve"> Παρακαλούμε όπως αναφερθεί η ειδικότητα βάσει των εργασιών στο πλαίσιο της συγκεκριμένης σύμβασης από την οποία αμείβεται ο/η δικαιούχος.</w:t>
      </w:r>
    </w:p>
  </w:footnote>
  <w:footnote w:id="5">
    <w:p w14:paraId="11724352" w14:textId="77777777" w:rsidR="00DE764D" w:rsidRPr="00560F01" w:rsidRDefault="00DE764D" w:rsidP="00DE764D">
      <w:pPr>
        <w:pStyle w:val="a8"/>
        <w:jc w:val="both"/>
        <w:rPr>
          <w:rFonts w:ascii="Katsoulidis" w:hAnsi="Katsoulidis"/>
        </w:rPr>
      </w:pPr>
      <w:r w:rsidRPr="00560F01">
        <w:rPr>
          <w:rStyle w:val="a9"/>
          <w:rFonts w:ascii="Katsoulidis" w:hAnsi="Katsoulidis"/>
        </w:rPr>
        <w:footnoteRef/>
      </w:r>
      <w:r>
        <w:rPr>
          <w:rFonts w:ascii="Katsoulidis" w:hAnsi="Katsoulidis"/>
        </w:rPr>
        <w:t xml:space="preserve"> Συμπληρώνεται το ποσό των μ</w:t>
      </w:r>
      <w:r w:rsidRPr="00560F01">
        <w:rPr>
          <w:rFonts w:ascii="Katsoulidis" w:hAnsi="Katsoulidis"/>
        </w:rPr>
        <w:t xml:space="preserve">ικτών </w:t>
      </w:r>
      <w:r>
        <w:rPr>
          <w:rFonts w:ascii="Katsoulidis" w:hAnsi="Katsoulidis"/>
        </w:rPr>
        <w:t xml:space="preserve">μηνιαίων </w:t>
      </w:r>
      <w:r w:rsidRPr="00560F01">
        <w:rPr>
          <w:rFonts w:ascii="Katsoulidis" w:hAnsi="Katsoulidis"/>
        </w:rPr>
        <w:t xml:space="preserve">αποδοχών. </w:t>
      </w:r>
    </w:p>
  </w:footnote>
  <w:footnote w:id="6">
    <w:p w14:paraId="678D499F" w14:textId="77777777" w:rsidR="00DE764D" w:rsidRPr="005C4E63" w:rsidRDefault="00DE764D" w:rsidP="00DE764D">
      <w:pPr>
        <w:pStyle w:val="a8"/>
        <w:jc w:val="both"/>
        <w:rPr>
          <w:rFonts w:ascii="Katsoulidis" w:hAnsi="Katsoulidis"/>
        </w:rPr>
      </w:pPr>
      <w:r w:rsidRPr="00560F01">
        <w:rPr>
          <w:rStyle w:val="a9"/>
          <w:rFonts w:ascii="Katsoulidis" w:hAnsi="Katsoulidis"/>
        </w:rPr>
        <w:footnoteRef/>
      </w:r>
      <w:r w:rsidRPr="00560F01">
        <w:rPr>
          <w:rFonts w:ascii="Katsoulidis" w:hAnsi="Katsoulidis"/>
        </w:rPr>
        <w:t xml:space="preserve"> </w:t>
      </w:r>
      <w:r>
        <w:rPr>
          <w:rFonts w:ascii="Katsoulidis" w:hAnsi="Katsoulidis"/>
        </w:rPr>
        <w:t>Συμπληρώνεται το άθροισμα του ποσού των μικτών μηνιαίων αποδοχών και των εργοδοτικών εισφορών.</w:t>
      </w:r>
    </w:p>
  </w:footnote>
  <w:footnote w:id="7">
    <w:p w14:paraId="324E58BE" w14:textId="77777777" w:rsidR="000163D1" w:rsidRPr="008F749F" w:rsidRDefault="000163D1" w:rsidP="000163D1">
      <w:pPr>
        <w:pStyle w:val="a8"/>
        <w:jc w:val="both"/>
      </w:pPr>
      <w:r w:rsidRPr="008F749F">
        <w:rPr>
          <w:rStyle w:val="a9"/>
          <w:rFonts w:ascii="Katsoulidis" w:hAnsi="Katsoulidis"/>
        </w:rPr>
        <w:footnoteRef/>
      </w:r>
      <w:r w:rsidRPr="008F749F">
        <w:rPr>
          <w:rFonts w:ascii="Katsoulidis" w:hAnsi="Katsoulidis"/>
        </w:rPr>
        <w:t xml:space="preserve"> Παρακαλούμε όπως συμπληρωθεί η θητεία του/της Εντεταλμένου/ης Διδάσκοντα/ουσας (1</w:t>
      </w:r>
      <w:r w:rsidRPr="008F749F">
        <w:rPr>
          <w:rFonts w:ascii="Katsoulidis" w:hAnsi="Katsoulidis"/>
          <w:vertAlign w:val="superscript"/>
        </w:rPr>
        <w:t>ο</w:t>
      </w:r>
      <w:r w:rsidRPr="008F749F">
        <w:rPr>
          <w:rFonts w:ascii="Katsoulidis" w:hAnsi="Katsoulidis"/>
        </w:rPr>
        <w:t xml:space="preserve"> ή 2</w:t>
      </w:r>
      <w:r w:rsidRPr="008F749F">
        <w:rPr>
          <w:rFonts w:ascii="Katsoulidis" w:hAnsi="Katsoulidis"/>
          <w:vertAlign w:val="superscript"/>
        </w:rPr>
        <w:t>ο</w:t>
      </w:r>
      <w:r w:rsidRPr="008F749F">
        <w:rPr>
          <w:rFonts w:ascii="Katsoulidis" w:hAnsi="Katsoulidis"/>
        </w:rPr>
        <w:t xml:space="preserve"> ή 3</w:t>
      </w:r>
      <w:r w:rsidRPr="008F749F">
        <w:rPr>
          <w:rFonts w:ascii="Katsoulidis" w:hAnsi="Katsoulidis"/>
          <w:vertAlign w:val="superscript"/>
        </w:rPr>
        <w:t>ο</w:t>
      </w:r>
      <w:r w:rsidRPr="008F749F">
        <w:rPr>
          <w:rFonts w:ascii="Katsoulidis" w:hAnsi="Katsoulidis"/>
        </w:rPr>
        <w:t xml:space="preserve"> ή 4</w:t>
      </w:r>
      <w:r w:rsidRPr="008F749F">
        <w:rPr>
          <w:rFonts w:ascii="Katsoulidis" w:hAnsi="Katsoulidis"/>
          <w:vertAlign w:val="superscript"/>
        </w:rPr>
        <w:t>ο</w:t>
      </w:r>
      <w:r w:rsidRPr="008F749F">
        <w:rPr>
          <w:rFonts w:ascii="Katsoulidis" w:hAnsi="Katsoulidis"/>
        </w:rPr>
        <w:t xml:space="preserve"> ή 5</w:t>
      </w:r>
      <w:r w:rsidRPr="008F749F">
        <w:rPr>
          <w:rFonts w:ascii="Katsoulidis" w:hAnsi="Katsoulidis"/>
          <w:vertAlign w:val="superscript"/>
        </w:rPr>
        <w:t>ο</w:t>
      </w:r>
      <w:r w:rsidR="0006276F">
        <w:rPr>
          <w:rFonts w:ascii="Katsoulidis" w:hAnsi="Katsoulidis"/>
        </w:rPr>
        <w:t xml:space="preserve"> ή 6</w:t>
      </w:r>
      <w:r w:rsidR="0006276F" w:rsidRPr="0006276F">
        <w:rPr>
          <w:rFonts w:ascii="Katsoulidis" w:hAnsi="Katsoulidis"/>
          <w:vertAlign w:val="superscript"/>
        </w:rPr>
        <w:t>ο</w:t>
      </w:r>
      <w:r w:rsidR="0006276F">
        <w:rPr>
          <w:rFonts w:ascii="Katsoulidis" w:hAnsi="Katsoulidis"/>
        </w:rPr>
        <w:t xml:space="preserve"> </w:t>
      </w:r>
      <w:r w:rsidRPr="008F749F">
        <w:rPr>
          <w:rFonts w:ascii="Katsoulidis" w:hAnsi="Katsoulidis"/>
        </w:rPr>
        <w:t>ακαδημαϊκό</w:t>
      </w:r>
      <w:r w:rsidRPr="006304AA">
        <w:rPr>
          <w:rFonts w:ascii="Katsoulidis" w:hAnsi="Katsoulidis"/>
        </w:rPr>
        <w:t xml:space="preserve"> εξάμηνο).</w:t>
      </w:r>
    </w:p>
  </w:footnote>
  <w:footnote w:id="8">
    <w:p w14:paraId="02AF2DCB" w14:textId="77777777" w:rsidR="000163D1" w:rsidRPr="00E06B6D" w:rsidRDefault="000163D1" w:rsidP="000163D1">
      <w:pPr>
        <w:pStyle w:val="a8"/>
        <w:jc w:val="both"/>
        <w:rPr>
          <w:rFonts w:ascii="Katsoulidis" w:hAnsi="Katsoulidis"/>
        </w:rPr>
      </w:pPr>
      <w:r w:rsidRPr="00560F01">
        <w:rPr>
          <w:rStyle w:val="a9"/>
          <w:rFonts w:ascii="Katsoulidis" w:hAnsi="Katsoulidis"/>
        </w:rPr>
        <w:footnoteRef/>
      </w:r>
      <w:r w:rsidRPr="00560F01">
        <w:rPr>
          <w:rFonts w:ascii="Katsoulidis" w:hAnsi="Katsoulidis"/>
        </w:rPr>
        <w:t xml:space="preserve"> </w:t>
      </w:r>
      <w:r w:rsidRPr="00E06B6D">
        <w:rPr>
          <w:rFonts w:ascii="Katsoulidis" w:hAnsi="Katsoulidis"/>
        </w:rPr>
        <w:t>Παρακαλούμε όπως συμπληρωθεί η Απόφαση της Συνέλευσης του Τμήματος</w:t>
      </w:r>
      <w:r>
        <w:rPr>
          <w:rFonts w:ascii="Katsoulidis" w:hAnsi="Katsoulidis"/>
        </w:rPr>
        <w:t>/της Σχολής</w:t>
      </w:r>
      <w:r w:rsidRPr="00E06B6D">
        <w:rPr>
          <w:rFonts w:ascii="Katsoulidis" w:hAnsi="Katsoulidis"/>
        </w:rPr>
        <w:t xml:space="preserve"> με θέμα την επιλογή του/της </w:t>
      </w:r>
      <w:r>
        <w:rPr>
          <w:rFonts w:ascii="Katsoulidis" w:hAnsi="Katsoulidis"/>
        </w:rPr>
        <w:t>Εντεταλμένου/ης Διδάσκοντα/ουσας</w:t>
      </w:r>
      <w:r w:rsidRPr="00E06B6D">
        <w:rPr>
          <w:rFonts w:ascii="Katsoulidis" w:hAnsi="Katsoulidis"/>
        </w:rPr>
        <w:t xml:space="preserve">.  </w:t>
      </w:r>
    </w:p>
  </w:footnote>
  <w:footnote w:id="9">
    <w:p w14:paraId="157C8423" w14:textId="77777777" w:rsidR="000163D1" w:rsidRPr="006304AA" w:rsidRDefault="000163D1" w:rsidP="000163D1">
      <w:pPr>
        <w:pStyle w:val="a8"/>
        <w:jc w:val="both"/>
        <w:rPr>
          <w:rFonts w:ascii="Katsoulidis" w:hAnsi="Katsoulidis"/>
        </w:rPr>
      </w:pPr>
      <w:r w:rsidRPr="006304AA">
        <w:rPr>
          <w:rStyle w:val="a9"/>
          <w:rFonts w:ascii="Katsoulidis" w:hAnsi="Katsoulidis"/>
        </w:rPr>
        <w:footnoteRef/>
      </w:r>
      <w:r w:rsidRPr="006304AA">
        <w:rPr>
          <w:rFonts w:ascii="Katsoulidis" w:hAnsi="Katsoulidis"/>
        </w:rPr>
        <w:t xml:space="preserve"> Ο/Η Εντεταλμένος/η Διδάσκων/ουσα δύναται να διεξάγει α) διδακτικό, β) κλινικό, γ) ερευνητικό και δ) εργαστηριακό έργο. Οποιοδήποτε άλλο είδος παρεχόμενου έργου δεν είναι σύμφωνο με την ισχύουσα νομοθεσία. </w:t>
      </w:r>
    </w:p>
  </w:footnote>
  <w:footnote w:id="10">
    <w:p w14:paraId="64E5FFD1" w14:textId="77777777" w:rsidR="000163D1" w:rsidRPr="00E06B6D" w:rsidRDefault="000163D1" w:rsidP="000163D1">
      <w:pPr>
        <w:pStyle w:val="a8"/>
        <w:jc w:val="both"/>
        <w:rPr>
          <w:rFonts w:ascii="Katsoulidis" w:hAnsi="Katsoulidis"/>
        </w:rPr>
      </w:pPr>
      <w:r w:rsidRPr="00E06B6D">
        <w:rPr>
          <w:rStyle w:val="a9"/>
          <w:rFonts w:ascii="Katsoulidis" w:hAnsi="Katsoulidis"/>
        </w:rPr>
        <w:footnoteRef/>
      </w:r>
      <w:r w:rsidRPr="00E06B6D">
        <w:rPr>
          <w:rFonts w:ascii="Katsoulidis" w:hAnsi="Katsoulidis"/>
        </w:rPr>
        <w:t xml:space="preserve"> Συμπληρώνεται η Κλινική </w:t>
      </w:r>
      <w:r w:rsidRPr="00F35DB0">
        <w:rPr>
          <w:rFonts w:ascii="Katsoulidis" w:hAnsi="Katsoulidis"/>
        </w:rPr>
        <w:t>ή η Μονάδα</w:t>
      </w:r>
      <w:r w:rsidRPr="00E06B6D">
        <w:rPr>
          <w:rFonts w:ascii="Katsoulidis" w:hAnsi="Katsoulidis"/>
        </w:rPr>
        <w:t xml:space="preserve"> ή το Εργαστήριο </w:t>
      </w:r>
      <w:r>
        <w:rPr>
          <w:rFonts w:ascii="Katsoulidis" w:hAnsi="Katsoulidis"/>
        </w:rPr>
        <w:t xml:space="preserve">του Ε.Κ.Π.Α. </w:t>
      </w:r>
      <w:r w:rsidRPr="00E06B6D">
        <w:rPr>
          <w:rFonts w:ascii="Katsoulidis" w:hAnsi="Katsoulidis"/>
        </w:rPr>
        <w:t xml:space="preserve">που θα απασχοληθεί ο/η </w:t>
      </w:r>
      <w:r>
        <w:rPr>
          <w:rFonts w:ascii="Katsoulidis" w:hAnsi="Katsoulidis"/>
        </w:rPr>
        <w:t>Εντεταλμένος/η Διδάσκων/ουσα,</w:t>
      </w:r>
      <w:r w:rsidRPr="00E06B6D">
        <w:rPr>
          <w:rFonts w:ascii="Katsoulidis" w:hAnsi="Katsoulidis"/>
        </w:rPr>
        <w:t xml:space="preserve"> εφόσον η επιλογή έχει πραγματοποιηθεί από Τμήμα που ανήκει στη Σχολή Επιστημών Υγείας. </w:t>
      </w:r>
    </w:p>
  </w:footnote>
  <w:footnote w:id="11">
    <w:p w14:paraId="6693E23E" w14:textId="77777777" w:rsidR="00E474F6" w:rsidRPr="00E06B6D" w:rsidRDefault="00E474F6" w:rsidP="00E474F6">
      <w:pPr>
        <w:pStyle w:val="a8"/>
        <w:jc w:val="both"/>
        <w:rPr>
          <w:rFonts w:ascii="Katsoulidis" w:hAnsi="Katsoulidis"/>
        </w:rPr>
      </w:pPr>
      <w:r w:rsidRPr="00E06B6D">
        <w:rPr>
          <w:rStyle w:val="a9"/>
          <w:rFonts w:ascii="Katsoulidis" w:hAnsi="Katsoulidis"/>
        </w:rPr>
        <w:footnoteRef/>
      </w:r>
      <w:r w:rsidRPr="00E06B6D">
        <w:rPr>
          <w:rFonts w:ascii="Katsoulidis" w:hAnsi="Katsoulidis"/>
        </w:rPr>
        <w:t xml:space="preserve"> Παρακαλούμε όπως συμπληρωθεί το ποσό ολογράφως και αριθμητικώς.</w:t>
      </w:r>
    </w:p>
  </w:footnote>
  <w:footnote w:id="12">
    <w:p w14:paraId="525B6540" w14:textId="77777777" w:rsidR="000163D1" w:rsidRPr="00560F01" w:rsidRDefault="000163D1" w:rsidP="000163D1">
      <w:pPr>
        <w:pStyle w:val="a8"/>
        <w:jc w:val="both"/>
        <w:rPr>
          <w:rFonts w:ascii="Katsoulidis" w:hAnsi="Katsoulidis"/>
        </w:rPr>
      </w:pPr>
      <w:r w:rsidRPr="00560F01">
        <w:rPr>
          <w:rStyle w:val="a9"/>
          <w:rFonts w:ascii="Katsoulidis" w:hAnsi="Katsoulidis"/>
        </w:rPr>
        <w:footnoteRef/>
      </w:r>
      <w:r w:rsidRPr="00560F01">
        <w:rPr>
          <w:rFonts w:ascii="Katsoulidis" w:hAnsi="Katsoulidis"/>
        </w:rPr>
        <w:t xml:space="preserve"> Ως συνολικό κόστος λογίζεται η αμοιβή του</w:t>
      </w:r>
      <w:r>
        <w:rPr>
          <w:rFonts w:ascii="Katsoulidis" w:hAnsi="Katsoulidis"/>
        </w:rPr>
        <w:t>/της</w:t>
      </w:r>
      <w:r w:rsidRPr="00560F01">
        <w:rPr>
          <w:rFonts w:ascii="Katsoulidis" w:hAnsi="Katsoulidis"/>
        </w:rPr>
        <w:t xml:space="preserve"> δικαιούχου, οι τυχόν φορολογικές και ασφαλιστικές κρατήσεις και οι εργοδοτικές εισφορές για όλη τη διάρκεια της σύμβασης. </w:t>
      </w:r>
    </w:p>
  </w:footnote>
  <w:footnote w:id="13">
    <w:p w14:paraId="17482457" w14:textId="77777777" w:rsidR="000163D1" w:rsidRPr="00E06B6D" w:rsidRDefault="000163D1" w:rsidP="000163D1">
      <w:pPr>
        <w:pStyle w:val="a8"/>
        <w:jc w:val="both"/>
        <w:rPr>
          <w:rFonts w:ascii="Katsoulidis" w:hAnsi="Katsoulidis"/>
        </w:rPr>
      </w:pPr>
      <w:r w:rsidRPr="00E06B6D">
        <w:rPr>
          <w:rStyle w:val="a9"/>
          <w:rFonts w:ascii="Katsoulidis" w:hAnsi="Katsoulidis"/>
        </w:rPr>
        <w:footnoteRef/>
      </w:r>
      <w:r w:rsidRPr="00E06B6D">
        <w:rPr>
          <w:rFonts w:ascii="Katsoulidis" w:hAnsi="Katsoulidis"/>
        </w:rPr>
        <w:t xml:space="preserve"> Να συμπληρωθεί ο ΑΔΑ της απόφασης ανάληψης υποχρέωσης, με την οποία έχει δεσμευτεί το ποσό που προβλέπεται ως αμοιβή του</w:t>
      </w:r>
      <w:r>
        <w:rPr>
          <w:rFonts w:ascii="Katsoulidis" w:hAnsi="Katsoulidis"/>
        </w:rPr>
        <w:t>/της</w:t>
      </w:r>
      <w:r w:rsidRPr="00E06B6D">
        <w:rPr>
          <w:rFonts w:ascii="Katsoulidis" w:hAnsi="Katsoulidis"/>
        </w:rPr>
        <w:t xml:space="preserve"> δικαιούχου για την εκτέλεση του έργου </w:t>
      </w:r>
      <w:r>
        <w:rPr>
          <w:rFonts w:ascii="Katsoulidis" w:hAnsi="Katsoulidis"/>
        </w:rPr>
        <w:t>στην παρούσα σύμβαση</w:t>
      </w:r>
      <w:r w:rsidRPr="00E06B6D">
        <w:rPr>
          <w:rFonts w:ascii="Katsoulidis" w:hAnsi="Katsoulidis"/>
        </w:rPr>
        <w:t xml:space="preserve">.  </w:t>
      </w:r>
    </w:p>
  </w:footnote>
  <w:footnote w:id="14">
    <w:p w14:paraId="45A6DA26" w14:textId="77777777" w:rsidR="000163D1" w:rsidRPr="00E06B6D" w:rsidRDefault="000163D1" w:rsidP="000163D1">
      <w:pPr>
        <w:pStyle w:val="a8"/>
        <w:jc w:val="both"/>
        <w:rPr>
          <w:rFonts w:ascii="Katsoulidis" w:hAnsi="Katsoulidis"/>
        </w:rPr>
      </w:pPr>
      <w:r w:rsidRPr="00E06B6D">
        <w:rPr>
          <w:rStyle w:val="a9"/>
          <w:rFonts w:ascii="Katsoulidis" w:hAnsi="Katsoulidis"/>
        </w:rPr>
        <w:footnoteRef/>
      </w:r>
      <w:r w:rsidRPr="00E06B6D">
        <w:rPr>
          <w:rFonts w:ascii="Katsoulidis" w:hAnsi="Katsoulidis"/>
        </w:rPr>
        <w:t xml:space="preserve"> Ως σπουδαίος λόγος για τη μονομερή λύση </w:t>
      </w:r>
      <w:r>
        <w:rPr>
          <w:rFonts w:ascii="Katsoulidis" w:hAnsi="Katsoulidis"/>
        </w:rPr>
        <w:t>της</w:t>
      </w:r>
      <w:r w:rsidRPr="00E06B6D">
        <w:rPr>
          <w:rFonts w:ascii="Katsoulidis" w:hAnsi="Katsoulidis"/>
        </w:rPr>
        <w:t xml:space="preserve"> </w:t>
      </w:r>
      <w:r w:rsidRPr="00054923">
        <w:rPr>
          <w:rFonts w:ascii="Katsoulidis" w:hAnsi="Katsoulidis"/>
        </w:rPr>
        <w:t>σύμβασης από τον Ειδικό Λογαριασμό Κονδυλίων Έρευνας νοείται οιοσδήποτε</w:t>
      </w:r>
      <w:r w:rsidRPr="00E06B6D">
        <w:rPr>
          <w:rFonts w:ascii="Katsoulidis" w:hAnsi="Katsoulidis"/>
        </w:rPr>
        <w:t xml:space="preserve"> λόγος ανωτέρας βίας ή η διακοπή της χρηματοδότησης του έργου από το</w:t>
      </w:r>
      <w:r>
        <w:rPr>
          <w:rFonts w:ascii="Katsoulidis" w:hAnsi="Katsoulidis"/>
        </w:rPr>
        <w:t>ν</w:t>
      </w:r>
      <w:r w:rsidRPr="00E06B6D">
        <w:rPr>
          <w:rFonts w:ascii="Katsoulidis" w:hAnsi="Katsoulidis"/>
        </w:rPr>
        <w:t xml:space="preserve"> Φορέα Χρηματοδότησης ή </w:t>
      </w:r>
      <w:r>
        <w:rPr>
          <w:rFonts w:ascii="Katsoulidis" w:hAnsi="Katsoulidis"/>
        </w:rPr>
        <w:t xml:space="preserve">η </w:t>
      </w:r>
      <w:r w:rsidRPr="00E06B6D">
        <w:rPr>
          <w:rFonts w:ascii="Katsoulidis" w:hAnsi="Katsoulidis"/>
        </w:rPr>
        <w:t xml:space="preserve">μη ορθή και επιμελής εκτέλεση των συμβατικών καθηκόντων του/της δικαιούχου  κ.λπ. </w:t>
      </w:r>
    </w:p>
  </w:footnote>
  <w:footnote w:id="15">
    <w:p w14:paraId="2D0BB4A7" w14:textId="77777777" w:rsidR="000163D1" w:rsidRPr="0094517F" w:rsidRDefault="000163D1" w:rsidP="000163D1">
      <w:pPr>
        <w:pStyle w:val="a8"/>
        <w:jc w:val="both"/>
        <w:rPr>
          <w:rFonts w:ascii="Katsoulidis" w:hAnsi="Katsoulidis"/>
          <w:sz w:val="18"/>
          <w:szCs w:val="18"/>
        </w:rPr>
      </w:pPr>
      <w:r w:rsidRPr="00E06B6D">
        <w:rPr>
          <w:rStyle w:val="a9"/>
          <w:rFonts w:ascii="Katsoulidis" w:hAnsi="Katsoulidis"/>
        </w:rPr>
        <w:footnoteRef/>
      </w:r>
      <w:r w:rsidRPr="00E06B6D">
        <w:rPr>
          <w:rFonts w:ascii="Katsoulidis" w:hAnsi="Katsoulidis"/>
        </w:rPr>
        <w:t xml:space="preserve"> Ως κοινοποίηση θεωρείται η αποστολή της απόφασης στο </w:t>
      </w:r>
      <w:r w:rsidRPr="00E06B6D">
        <w:rPr>
          <w:rFonts w:ascii="Katsoulidis" w:hAnsi="Katsoulidis"/>
          <w:lang w:val="en-US"/>
        </w:rPr>
        <w:t>e</w:t>
      </w:r>
      <w:r w:rsidRPr="00E06B6D">
        <w:rPr>
          <w:rFonts w:ascii="Katsoulidis" w:hAnsi="Katsoulidis"/>
        </w:rPr>
        <w:t>-</w:t>
      </w:r>
      <w:r w:rsidRPr="00E06B6D">
        <w:rPr>
          <w:rFonts w:ascii="Katsoulidis" w:hAnsi="Katsoulidis"/>
          <w:lang w:val="en-US"/>
        </w:rPr>
        <w:t>mail</w:t>
      </w:r>
      <w:r w:rsidRPr="00E06B6D">
        <w:rPr>
          <w:rFonts w:ascii="Katsoulidis" w:hAnsi="Katsoulidis"/>
        </w:rPr>
        <w:t xml:space="preserve"> που έχει δηλώσει ο</w:t>
      </w:r>
      <w:r>
        <w:rPr>
          <w:rFonts w:ascii="Katsoulidis" w:hAnsi="Katsoulidis"/>
        </w:rPr>
        <w:t>/η</w:t>
      </w:r>
      <w:r w:rsidRPr="00E06B6D">
        <w:rPr>
          <w:rFonts w:ascii="Katsoulidis" w:hAnsi="Katsoulidis"/>
        </w:rPr>
        <w:t xml:space="preserve"> δικαιούχος στα στοιχεία επικοινωνίας του</w:t>
      </w:r>
      <w:r>
        <w:rPr>
          <w:rFonts w:ascii="Katsoulidis" w:hAnsi="Katsoulidis"/>
        </w:rPr>
        <w:t>/της</w:t>
      </w:r>
      <w:r w:rsidRPr="00E06B6D">
        <w:rPr>
          <w:rFonts w:ascii="Katsoulidis" w:hAnsi="Katsoulidi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66F9" w14:textId="77777777" w:rsidR="00D258F2" w:rsidRDefault="00D258F2">
    <w:pPr>
      <w:pStyle w:val="a4"/>
    </w:pPr>
  </w:p>
  <w:tbl>
    <w:tblPr>
      <w:tblW w:w="0" w:type="auto"/>
      <w:tblLook w:val="04A0" w:firstRow="1" w:lastRow="0" w:firstColumn="1" w:lastColumn="0" w:noHBand="0" w:noVBand="1"/>
    </w:tblPr>
    <w:tblGrid>
      <w:gridCol w:w="1464"/>
      <w:gridCol w:w="7264"/>
      <w:gridCol w:w="1476"/>
    </w:tblGrid>
    <w:tr w:rsidR="00D258F2" w14:paraId="0E42D23C" w14:textId="77777777" w:rsidTr="00380C92">
      <w:trPr>
        <w:trHeight w:val="1000"/>
      </w:trPr>
      <w:tc>
        <w:tcPr>
          <w:tcW w:w="1462" w:type="dxa"/>
          <w:hideMark/>
        </w:tcPr>
        <w:p w14:paraId="7DE85C2F" w14:textId="3CBC1F06" w:rsidR="00D258F2" w:rsidRPr="00833AD6" w:rsidRDefault="00D43B68" w:rsidP="00D258F2">
          <w:pPr>
            <w:widowControl w:val="0"/>
            <w:tabs>
              <w:tab w:val="left" w:pos="700"/>
            </w:tabs>
            <w:rPr>
              <w:rFonts w:ascii="Katsoulidis" w:hAnsi="Katsoulidis"/>
              <w:b/>
            </w:rPr>
          </w:pPr>
          <w:r w:rsidRPr="00167BC8">
            <w:rPr>
              <w:rFonts w:ascii="Katsoulidis" w:hAnsi="Katsoulidis"/>
              <w:b/>
              <w:noProof/>
            </w:rPr>
            <w:drawing>
              <wp:inline distT="0" distB="0" distL="0" distR="0" wp14:anchorId="3A930138" wp14:editId="4229129E">
                <wp:extent cx="792480" cy="533400"/>
                <wp:effectExtent l="0" t="0" r="0" b="0"/>
                <wp:docPr id="1" name="Picture 1" descr="Flag_of_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Gree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533400"/>
                        </a:xfrm>
                        <a:prstGeom prst="rect">
                          <a:avLst/>
                        </a:prstGeom>
                        <a:noFill/>
                        <a:ln>
                          <a:noFill/>
                        </a:ln>
                      </pic:spPr>
                    </pic:pic>
                  </a:graphicData>
                </a:graphic>
              </wp:inline>
            </w:drawing>
          </w:r>
        </w:p>
      </w:tc>
      <w:tc>
        <w:tcPr>
          <w:tcW w:w="7482" w:type="dxa"/>
          <w:hideMark/>
        </w:tcPr>
        <w:p w14:paraId="56256F7C" w14:textId="77777777" w:rsidR="00D258F2" w:rsidRPr="00833AD6" w:rsidRDefault="00D258F2" w:rsidP="00D258F2">
          <w:pPr>
            <w:widowControl w:val="0"/>
            <w:tabs>
              <w:tab w:val="left" w:pos="700"/>
              <w:tab w:val="left" w:pos="4800"/>
            </w:tabs>
            <w:jc w:val="center"/>
            <w:rPr>
              <w:rFonts w:ascii="Katsoulidis" w:hAnsi="Katsoulidis"/>
              <w:b/>
            </w:rPr>
          </w:pPr>
          <w:r>
            <w:rPr>
              <w:rFonts w:ascii="Katsoulidis" w:hAnsi="Katsoulidis"/>
              <w:b/>
              <w:sz w:val="22"/>
              <w:lang w:val="en-US"/>
            </w:rPr>
            <w:t>E</w:t>
          </w:r>
          <w:r>
            <w:rPr>
              <w:rFonts w:ascii="Katsoulidis" w:hAnsi="Katsoulidis"/>
              <w:b/>
              <w:sz w:val="22"/>
            </w:rPr>
            <w:t>Θ</w:t>
          </w:r>
          <w:r>
            <w:rPr>
              <w:rFonts w:ascii="Katsoulidis" w:hAnsi="Katsoulidis"/>
              <w:b/>
              <w:sz w:val="22"/>
              <w:lang w:val="en-US"/>
            </w:rPr>
            <w:t>NIKO</w:t>
          </w:r>
          <w:r w:rsidRPr="00833AD6">
            <w:rPr>
              <w:rFonts w:ascii="Katsoulidis" w:hAnsi="Katsoulidis"/>
              <w:b/>
              <w:sz w:val="22"/>
            </w:rPr>
            <w:t xml:space="preserve"> </w:t>
          </w:r>
          <w:r>
            <w:rPr>
              <w:rFonts w:ascii="Katsoulidis" w:hAnsi="Katsoulidis"/>
              <w:b/>
              <w:sz w:val="22"/>
              <w:lang w:val="en-US"/>
            </w:rPr>
            <w:t>KAI</w:t>
          </w:r>
          <w:r w:rsidRPr="00833AD6">
            <w:rPr>
              <w:rFonts w:ascii="Katsoulidis" w:hAnsi="Katsoulidis"/>
              <w:b/>
              <w:sz w:val="22"/>
            </w:rPr>
            <w:t xml:space="preserve"> </w:t>
          </w:r>
          <w:r>
            <w:rPr>
              <w:rFonts w:ascii="Katsoulidis" w:hAnsi="Katsoulidis"/>
              <w:b/>
              <w:sz w:val="22"/>
              <w:lang w:val="en-US"/>
            </w:rPr>
            <w:t>KA</w:t>
          </w:r>
          <w:r>
            <w:rPr>
              <w:rFonts w:ascii="Katsoulidis" w:hAnsi="Katsoulidis"/>
              <w:b/>
              <w:sz w:val="22"/>
            </w:rPr>
            <w:t>Π</w:t>
          </w:r>
          <w:r>
            <w:rPr>
              <w:rFonts w:ascii="Katsoulidis" w:hAnsi="Katsoulidis"/>
              <w:b/>
              <w:sz w:val="22"/>
              <w:lang w:val="en-US"/>
            </w:rPr>
            <w:t>O</w:t>
          </w:r>
          <w:r>
            <w:rPr>
              <w:rFonts w:ascii="Katsoulidis" w:hAnsi="Katsoulidis"/>
              <w:b/>
              <w:sz w:val="22"/>
            </w:rPr>
            <w:t>Δ</w:t>
          </w:r>
          <w:r>
            <w:rPr>
              <w:rFonts w:ascii="Katsoulidis" w:hAnsi="Katsoulidis"/>
              <w:b/>
              <w:sz w:val="22"/>
              <w:lang w:val="en-US"/>
            </w:rPr>
            <w:t>I</w:t>
          </w:r>
          <w:r>
            <w:rPr>
              <w:rFonts w:ascii="Katsoulidis" w:hAnsi="Katsoulidis"/>
              <w:b/>
              <w:sz w:val="22"/>
            </w:rPr>
            <w:t>Σ</w:t>
          </w:r>
          <w:r>
            <w:rPr>
              <w:rFonts w:ascii="Katsoulidis" w:hAnsi="Katsoulidis"/>
              <w:b/>
              <w:sz w:val="22"/>
              <w:lang w:val="en-US"/>
            </w:rPr>
            <w:t>TPIAKO</w:t>
          </w:r>
          <w:r w:rsidRPr="00833AD6">
            <w:rPr>
              <w:rFonts w:ascii="Katsoulidis" w:hAnsi="Katsoulidis"/>
              <w:b/>
              <w:sz w:val="22"/>
            </w:rPr>
            <w:t xml:space="preserve"> </w:t>
          </w:r>
          <w:r>
            <w:rPr>
              <w:rFonts w:ascii="Katsoulidis" w:hAnsi="Katsoulidis"/>
              <w:b/>
              <w:sz w:val="22"/>
            </w:rPr>
            <w:t>Π</w:t>
          </w:r>
          <w:r>
            <w:rPr>
              <w:rFonts w:ascii="Katsoulidis" w:hAnsi="Katsoulidis"/>
              <w:b/>
              <w:sz w:val="22"/>
              <w:lang w:val="en-US"/>
            </w:rPr>
            <w:t>ANE</w:t>
          </w:r>
          <w:r>
            <w:rPr>
              <w:rFonts w:ascii="Katsoulidis" w:hAnsi="Katsoulidis"/>
              <w:b/>
              <w:sz w:val="22"/>
            </w:rPr>
            <w:t>Π</w:t>
          </w:r>
          <w:r>
            <w:rPr>
              <w:rFonts w:ascii="Katsoulidis" w:hAnsi="Katsoulidis"/>
              <w:b/>
              <w:sz w:val="22"/>
              <w:lang w:val="en-US"/>
            </w:rPr>
            <w:t>I</w:t>
          </w:r>
          <w:r>
            <w:rPr>
              <w:rFonts w:ascii="Katsoulidis" w:hAnsi="Katsoulidis"/>
              <w:b/>
              <w:sz w:val="22"/>
            </w:rPr>
            <w:t>Σ</w:t>
          </w:r>
          <w:r>
            <w:rPr>
              <w:rFonts w:ascii="Katsoulidis" w:hAnsi="Katsoulidis"/>
              <w:b/>
              <w:sz w:val="22"/>
              <w:lang w:val="en-US"/>
            </w:rPr>
            <w:t>THMIO</w:t>
          </w:r>
          <w:r w:rsidRPr="00833AD6">
            <w:rPr>
              <w:rFonts w:ascii="Katsoulidis" w:hAnsi="Katsoulidis"/>
              <w:b/>
              <w:sz w:val="22"/>
            </w:rPr>
            <w:t xml:space="preserve"> </w:t>
          </w:r>
          <w:r>
            <w:rPr>
              <w:rFonts w:ascii="Katsoulidis" w:hAnsi="Katsoulidis"/>
              <w:b/>
              <w:sz w:val="22"/>
              <w:lang w:val="en-US"/>
            </w:rPr>
            <w:t>A</w:t>
          </w:r>
          <w:r>
            <w:rPr>
              <w:rFonts w:ascii="Katsoulidis" w:hAnsi="Katsoulidis"/>
              <w:b/>
              <w:sz w:val="22"/>
            </w:rPr>
            <w:t>Θ</w:t>
          </w:r>
          <w:r>
            <w:rPr>
              <w:rFonts w:ascii="Katsoulidis" w:hAnsi="Katsoulidis"/>
              <w:b/>
              <w:sz w:val="22"/>
              <w:lang w:val="en-US"/>
            </w:rPr>
            <w:t>HN</w:t>
          </w:r>
          <w:r>
            <w:rPr>
              <w:rFonts w:ascii="Katsoulidis" w:hAnsi="Katsoulidis"/>
              <w:b/>
              <w:sz w:val="22"/>
            </w:rPr>
            <w:t>Ω</w:t>
          </w:r>
          <w:r>
            <w:rPr>
              <w:rFonts w:ascii="Katsoulidis" w:hAnsi="Katsoulidis"/>
              <w:b/>
              <w:sz w:val="22"/>
              <w:lang w:val="en-US"/>
            </w:rPr>
            <w:t>N</w:t>
          </w:r>
        </w:p>
        <w:p w14:paraId="7532BDFD" w14:textId="77777777" w:rsidR="00D258F2" w:rsidRPr="00833AD6" w:rsidRDefault="00D258F2" w:rsidP="00D258F2">
          <w:pPr>
            <w:widowControl w:val="0"/>
            <w:tabs>
              <w:tab w:val="left" w:pos="700"/>
              <w:tab w:val="left" w:pos="4800"/>
            </w:tabs>
            <w:jc w:val="center"/>
            <w:rPr>
              <w:rFonts w:ascii="Katsoulidis" w:hAnsi="Katsoulidis"/>
              <w:b/>
              <w:sz w:val="22"/>
              <w:szCs w:val="22"/>
            </w:rPr>
          </w:pPr>
          <w:r>
            <w:rPr>
              <w:rFonts w:ascii="Katsoulidis" w:hAnsi="Katsoulidis"/>
              <w:b/>
              <w:sz w:val="20"/>
              <w:szCs w:val="22"/>
              <w:lang w:val="en-US"/>
            </w:rPr>
            <w:t>EI</w:t>
          </w:r>
          <w:r>
            <w:rPr>
              <w:rFonts w:ascii="Katsoulidis" w:hAnsi="Katsoulidis"/>
              <w:b/>
              <w:sz w:val="20"/>
              <w:szCs w:val="22"/>
            </w:rPr>
            <w:t>Δ</w:t>
          </w:r>
          <w:r>
            <w:rPr>
              <w:rFonts w:ascii="Katsoulidis" w:hAnsi="Katsoulidis"/>
              <w:b/>
              <w:sz w:val="20"/>
              <w:szCs w:val="22"/>
              <w:lang w:val="en-US"/>
            </w:rPr>
            <w:t>IKO</w:t>
          </w:r>
          <w:r>
            <w:rPr>
              <w:rFonts w:ascii="Katsoulidis" w:hAnsi="Katsoulidis"/>
              <w:b/>
              <w:sz w:val="20"/>
              <w:szCs w:val="22"/>
            </w:rPr>
            <w:t>Σ</w:t>
          </w:r>
          <w:r w:rsidRPr="00833AD6">
            <w:rPr>
              <w:rFonts w:ascii="Katsoulidis" w:hAnsi="Katsoulidis"/>
              <w:b/>
              <w:sz w:val="20"/>
              <w:szCs w:val="22"/>
            </w:rPr>
            <w:t xml:space="preserve"> </w:t>
          </w:r>
          <w:r>
            <w:rPr>
              <w:rFonts w:ascii="Katsoulidis" w:hAnsi="Katsoulidis"/>
              <w:b/>
              <w:sz w:val="20"/>
              <w:szCs w:val="22"/>
            </w:rPr>
            <w:t>Λ</w:t>
          </w:r>
          <w:r>
            <w:rPr>
              <w:rFonts w:ascii="Katsoulidis" w:hAnsi="Katsoulidis"/>
              <w:b/>
              <w:sz w:val="20"/>
              <w:szCs w:val="22"/>
              <w:lang w:val="en-US"/>
            </w:rPr>
            <w:t>O</w:t>
          </w:r>
          <w:r>
            <w:rPr>
              <w:rFonts w:ascii="Katsoulidis" w:hAnsi="Katsoulidis"/>
              <w:b/>
              <w:sz w:val="20"/>
              <w:szCs w:val="22"/>
            </w:rPr>
            <w:t>Γ</w:t>
          </w:r>
          <w:r>
            <w:rPr>
              <w:rFonts w:ascii="Katsoulidis" w:hAnsi="Katsoulidis"/>
              <w:b/>
              <w:sz w:val="20"/>
              <w:szCs w:val="22"/>
              <w:lang w:val="en-US"/>
            </w:rPr>
            <w:t>APIA</w:t>
          </w:r>
          <w:r>
            <w:rPr>
              <w:rFonts w:ascii="Katsoulidis" w:hAnsi="Katsoulidis"/>
              <w:b/>
              <w:sz w:val="20"/>
              <w:szCs w:val="22"/>
            </w:rPr>
            <w:t>Σ</w:t>
          </w:r>
          <w:r>
            <w:rPr>
              <w:rFonts w:ascii="Katsoulidis" w:hAnsi="Katsoulidis"/>
              <w:b/>
              <w:sz w:val="20"/>
              <w:szCs w:val="22"/>
              <w:lang w:val="en-US"/>
            </w:rPr>
            <w:t>MO</w:t>
          </w:r>
          <w:r>
            <w:rPr>
              <w:rFonts w:ascii="Katsoulidis" w:hAnsi="Katsoulidis"/>
              <w:b/>
              <w:sz w:val="20"/>
              <w:szCs w:val="22"/>
            </w:rPr>
            <w:t>Σ</w:t>
          </w:r>
          <w:r w:rsidRPr="00833AD6">
            <w:rPr>
              <w:rFonts w:ascii="Katsoulidis" w:hAnsi="Katsoulidis"/>
              <w:b/>
              <w:sz w:val="20"/>
              <w:szCs w:val="22"/>
            </w:rPr>
            <w:t xml:space="preserve"> </w:t>
          </w:r>
          <w:r>
            <w:rPr>
              <w:rFonts w:ascii="Katsoulidis" w:hAnsi="Katsoulidis"/>
              <w:b/>
              <w:sz w:val="20"/>
              <w:szCs w:val="22"/>
              <w:lang w:val="en-US"/>
            </w:rPr>
            <w:t>KON</w:t>
          </w:r>
          <w:r>
            <w:rPr>
              <w:rFonts w:ascii="Katsoulidis" w:hAnsi="Katsoulidis"/>
              <w:b/>
              <w:sz w:val="20"/>
              <w:szCs w:val="22"/>
            </w:rPr>
            <w:t>Δ</w:t>
          </w:r>
          <w:r>
            <w:rPr>
              <w:rFonts w:ascii="Katsoulidis" w:hAnsi="Katsoulidis"/>
              <w:b/>
              <w:sz w:val="20"/>
              <w:szCs w:val="22"/>
              <w:lang w:val="en-US"/>
            </w:rPr>
            <w:t>Y</w:t>
          </w:r>
          <w:r>
            <w:rPr>
              <w:rFonts w:ascii="Katsoulidis" w:hAnsi="Katsoulidis"/>
              <w:b/>
              <w:sz w:val="20"/>
              <w:szCs w:val="22"/>
            </w:rPr>
            <w:t>Λ</w:t>
          </w:r>
          <w:r>
            <w:rPr>
              <w:rFonts w:ascii="Katsoulidis" w:hAnsi="Katsoulidis"/>
              <w:b/>
              <w:sz w:val="20"/>
              <w:szCs w:val="22"/>
              <w:lang w:val="en-US"/>
            </w:rPr>
            <w:t>I</w:t>
          </w:r>
          <w:r>
            <w:rPr>
              <w:rFonts w:ascii="Katsoulidis" w:hAnsi="Katsoulidis"/>
              <w:b/>
              <w:sz w:val="20"/>
              <w:szCs w:val="22"/>
            </w:rPr>
            <w:t>Ω</w:t>
          </w:r>
          <w:r>
            <w:rPr>
              <w:rFonts w:ascii="Katsoulidis" w:hAnsi="Katsoulidis"/>
              <w:b/>
              <w:sz w:val="20"/>
              <w:szCs w:val="22"/>
              <w:lang w:val="en-US"/>
            </w:rPr>
            <w:t>N</w:t>
          </w:r>
          <w:r w:rsidRPr="00833AD6">
            <w:rPr>
              <w:rFonts w:ascii="Katsoulidis" w:hAnsi="Katsoulidis"/>
              <w:b/>
              <w:sz w:val="20"/>
              <w:szCs w:val="22"/>
            </w:rPr>
            <w:t xml:space="preserve"> </w:t>
          </w:r>
          <w:r>
            <w:rPr>
              <w:rFonts w:ascii="Katsoulidis" w:hAnsi="Katsoulidis"/>
              <w:b/>
              <w:sz w:val="20"/>
              <w:szCs w:val="22"/>
              <w:lang w:val="en-US"/>
            </w:rPr>
            <w:t>EPEYNA</w:t>
          </w:r>
          <w:r>
            <w:rPr>
              <w:rFonts w:ascii="Katsoulidis" w:hAnsi="Katsoulidis"/>
              <w:b/>
              <w:sz w:val="20"/>
              <w:szCs w:val="22"/>
            </w:rPr>
            <w:t>Σ</w:t>
          </w:r>
        </w:p>
        <w:p w14:paraId="36AF79DD" w14:textId="77777777" w:rsidR="00D258F2" w:rsidRDefault="00D258F2" w:rsidP="00D258F2">
          <w:pPr>
            <w:widowControl w:val="0"/>
            <w:tabs>
              <w:tab w:val="left" w:pos="700"/>
              <w:tab w:val="left" w:pos="4800"/>
            </w:tabs>
            <w:jc w:val="center"/>
            <w:rPr>
              <w:rFonts w:ascii="Katsoulidis" w:hAnsi="Katsoulidis"/>
              <w:b/>
              <w:sz w:val="20"/>
              <w:szCs w:val="22"/>
            </w:rPr>
          </w:pPr>
          <w:r>
            <w:rPr>
              <w:rFonts w:ascii="Katsoulidis" w:hAnsi="Katsoulidis"/>
              <w:b/>
              <w:sz w:val="20"/>
              <w:szCs w:val="22"/>
            </w:rPr>
            <w:t>Μονάδα Οικονομικής και Διοικητικής Υποστήριξης</w:t>
          </w:r>
        </w:p>
      </w:tc>
      <w:tc>
        <w:tcPr>
          <w:tcW w:w="1476" w:type="dxa"/>
          <w:hideMark/>
        </w:tcPr>
        <w:p w14:paraId="04E2DCF2" w14:textId="77777777" w:rsidR="00D258F2" w:rsidRDefault="00D258F2" w:rsidP="00D258F2">
          <w:pPr>
            <w:widowControl w:val="0"/>
            <w:tabs>
              <w:tab w:val="left" w:pos="700"/>
            </w:tabs>
            <w:rPr>
              <w:rFonts w:ascii="Katsoulidis" w:hAnsi="Katsoulidis"/>
              <w:b/>
              <w:lang w:val="en-US"/>
            </w:rPr>
          </w:pPr>
          <w:r>
            <w:object w:dxaOrig="1260" w:dyaOrig="810" w14:anchorId="34A29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40.8pt" fillcolor="window">
                <v:imagedata r:id="rId2" o:title=""/>
              </v:shape>
              <o:OLEObject Type="Embed" ProgID="MSPhotoEd.3" ShapeID="_x0000_i1026" DrawAspect="Content" ObjectID="_1814617173" r:id="rId3"/>
            </w:object>
          </w:r>
        </w:p>
      </w:tc>
    </w:tr>
  </w:tbl>
  <w:p w14:paraId="3488029E" w14:textId="77777777" w:rsidR="00D258F2" w:rsidRDefault="00D258F2">
    <w:pPr>
      <w:pStyle w:val="a4"/>
    </w:pPr>
  </w:p>
  <w:p w14:paraId="60D9316D" w14:textId="77777777" w:rsidR="006B735A" w:rsidRPr="00DF6616" w:rsidRDefault="006B735A" w:rsidP="00DF6616">
    <w:pPr>
      <w:pStyle w:val="a4"/>
      <w:tabs>
        <w:tab w:val="clear" w:pos="4153"/>
        <w:tab w:val="clear" w:pos="8306"/>
      </w:tabs>
      <w:ind w:right="-238"/>
      <w:jc w:val="right"/>
      <w:rPr>
        <w:rFonts w:ascii="Katsoulidis" w:hAnsi="Katsoulid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5634"/>
    <w:multiLevelType w:val="hybridMultilevel"/>
    <w:tmpl w:val="48AE9302"/>
    <w:lvl w:ilvl="0" w:tplc="5D1A2210">
      <w:start w:val="1"/>
      <w:numFmt w:val="decimal"/>
      <w:lvlText w:val="%1."/>
      <w:lvlJc w:val="left"/>
      <w:pPr>
        <w:ind w:left="720" w:hanging="360"/>
      </w:pPr>
      <w:rPr>
        <w:rFonts w:hint="default"/>
        <w:b/>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703202"/>
    <w:multiLevelType w:val="hybridMultilevel"/>
    <w:tmpl w:val="824AC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AA3ABA"/>
    <w:multiLevelType w:val="hybridMultilevel"/>
    <w:tmpl w:val="620CD96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A20AC0"/>
    <w:multiLevelType w:val="hybridMultilevel"/>
    <w:tmpl w:val="4B185A4C"/>
    <w:lvl w:ilvl="0" w:tplc="3C7CE5C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E761E8"/>
    <w:multiLevelType w:val="hybridMultilevel"/>
    <w:tmpl w:val="CB9C93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78E5381"/>
    <w:multiLevelType w:val="hybridMultilevel"/>
    <w:tmpl w:val="373EA1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9310BB"/>
    <w:multiLevelType w:val="hybridMultilevel"/>
    <w:tmpl w:val="F2FC51DE"/>
    <w:lvl w:ilvl="0" w:tplc="12CA154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BBB323C"/>
    <w:multiLevelType w:val="hybridMultilevel"/>
    <w:tmpl w:val="7C8EF33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E935CFE"/>
    <w:multiLevelType w:val="hybridMultilevel"/>
    <w:tmpl w:val="4E9ADA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2917360"/>
    <w:multiLevelType w:val="hybridMultilevel"/>
    <w:tmpl w:val="BB08B7DC"/>
    <w:lvl w:ilvl="0" w:tplc="3C7CE5C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9B1532F"/>
    <w:multiLevelType w:val="hybridMultilevel"/>
    <w:tmpl w:val="15023AF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716250">
    <w:abstractNumId w:val="6"/>
  </w:num>
  <w:num w:numId="2" w16cid:durableId="2014412132">
    <w:abstractNumId w:val="2"/>
  </w:num>
  <w:num w:numId="3" w16cid:durableId="782194282">
    <w:abstractNumId w:val="10"/>
  </w:num>
  <w:num w:numId="4" w16cid:durableId="1513371253">
    <w:abstractNumId w:val="7"/>
  </w:num>
  <w:num w:numId="5" w16cid:durableId="1538466290">
    <w:abstractNumId w:val="0"/>
  </w:num>
  <w:num w:numId="6" w16cid:durableId="1859811440">
    <w:abstractNumId w:val="4"/>
  </w:num>
  <w:num w:numId="7" w16cid:durableId="6315165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9781489">
    <w:abstractNumId w:val="8"/>
  </w:num>
  <w:num w:numId="9" w16cid:durableId="402484125">
    <w:abstractNumId w:val="5"/>
  </w:num>
  <w:num w:numId="10" w16cid:durableId="1146164912">
    <w:abstractNumId w:val="3"/>
  </w:num>
  <w:num w:numId="11" w16cid:durableId="206644404">
    <w:abstractNumId w:val="9"/>
  </w:num>
  <w:num w:numId="12" w16cid:durableId="1356037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E7"/>
    <w:rsid w:val="00001064"/>
    <w:rsid w:val="00004548"/>
    <w:rsid w:val="00012C50"/>
    <w:rsid w:val="000163D1"/>
    <w:rsid w:val="00021361"/>
    <w:rsid w:val="0002657F"/>
    <w:rsid w:val="00027EF2"/>
    <w:rsid w:val="00037845"/>
    <w:rsid w:val="00042446"/>
    <w:rsid w:val="00044B19"/>
    <w:rsid w:val="000514AF"/>
    <w:rsid w:val="00052051"/>
    <w:rsid w:val="0005228F"/>
    <w:rsid w:val="0006276F"/>
    <w:rsid w:val="00062828"/>
    <w:rsid w:val="00063425"/>
    <w:rsid w:val="00071E2B"/>
    <w:rsid w:val="0007356E"/>
    <w:rsid w:val="00073CC0"/>
    <w:rsid w:val="00074EC5"/>
    <w:rsid w:val="00077DE7"/>
    <w:rsid w:val="000834A7"/>
    <w:rsid w:val="00093811"/>
    <w:rsid w:val="000948C2"/>
    <w:rsid w:val="00094D7A"/>
    <w:rsid w:val="00095771"/>
    <w:rsid w:val="000A21A3"/>
    <w:rsid w:val="000A4220"/>
    <w:rsid w:val="000A4371"/>
    <w:rsid w:val="000B1297"/>
    <w:rsid w:val="000B3986"/>
    <w:rsid w:val="000B527B"/>
    <w:rsid w:val="000C1B93"/>
    <w:rsid w:val="000E54A8"/>
    <w:rsid w:val="000F0888"/>
    <w:rsid w:val="001003A2"/>
    <w:rsid w:val="001015CC"/>
    <w:rsid w:val="001033CA"/>
    <w:rsid w:val="00112959"/>
    <w:rsid w:val="00113160"/>
    <w:rsid w:val="00115BCA"/>
    <w:rsid w:val="001165E8"/>
    <w:rsid w:val="00121018"/>
    <w:rsid w:val="00122441"/>
    <w:rsid w:val="0012604E"/>
    <w:rsid w:val="00126CD1"/>
    <w:rsid w:val="00127515"/>
    <w:rsid w:val="0013275E"/>
    <w:rsid w:val="0013283A"/>
    <w:rsid w:val="00145811"/>
    <w:rsid w:val="00146E72"/>
    <w:rsid w:val="001508F9"/>
    <w:rsid w:val="00154685"/>
    <w:rsid w:val="001572BB"/>
    <w:rsid w:val="00162077"/>
    <w:rsid w:val="00167BC8"/>
    <w:rsid w:val="00170450"/>
    <w:rsid w:val="001719DC"/>
    <w:rsid w:val="00174D3C"/>
    <w:rsid w:val="00174EC7"/>
    <w:rsid w:val="00176A72"/>
    <w:rsid w:val="00191291"/>
    <w:rsid w:val="00192939"/>
    <w:rsid w:val="00196921"/>
    <w:rsid w:val="001979AC"/>
    <w:rsid w:val="001B160B"/>
    <w:rsid w:val="001D09DC"/>
    <w:rsid w:val="001D0C21"/>
    <w:rsid w:val="001D1600"/>
    <w:rsid w:val="001D2145"/>
    <w:rsid w:val="001D59A2"/>
    <w:rsid w:val="001D7748"/>
    <w:rsid w:val="001F19D7"/>
    <w:rsid w:val="001F7DC3"/>
    <w:rsid w:val="0020088F"/>
    <w:rsid w:val="00204F8D"/>
    <w:rsid w:val="002157BB"/>
    <w:rsid w:val="0021667F"/>
    <w:rsid w:val="00220E83"/>
    <w:rsid w:val="002223B0"/>
    <w:rsid w:val="00224B9A"/>
    <w:rsid w:val="00226226"/>
    <w:rsid w:val="00227708"/>
    <w:rsid w:val="0023228F"/>
    <w:rsid w:val="002331A7"/>
    <w:rsid w:val="0023345D"/>
    <w:rsid w:val="002336A2"/>
    <w:rsid w:val="002344B3"/>
    <w:rsid w:val="00234B4A"/>
    <w:rsid w:val="0024330A"/>
    <w:rsid w:val="00243AB0"/>
    <w:rsid w:val="00254E06"/>
    <w:rsid w:val="002600CC"/>
    <w:rsid w:val="00261E42"/>
    <w:rsid w:val="00262003"/>
    <w:rsid w:val="002629D8"/>
    <w:rsid w:val="002640BA"/>
    <w:rsid w:val="00265AC3"/>
    <w:rsid w:val="0027494C"/>
    <w:rsid w:val="00275FBA"/>
    <w:rsid w:val="002912BC"/>
    <w:rsid w:val="002968C0"/>
    <w:rsid w:val="002A0A0D"/>
    <w:rsid w:val="002A2128"/>
    <w:rsid w:val="002A2137"/>
    <w:rsid w:val="002A68B6"/>
    <w:rsid w:val="002B29EF"/>
    <w:rsid w:val="002C2232"/>
    <w:rsid w:val="002D576F"/>
    <w:rsid w:val="002D6853"/>
    <w:rsid w:val="002E3BB9"/>
    <w:rsid w:val="002F3E56"/>
    <w:rsid w:val="002F7BB4"/>
    <w:rsid w:val="003040B8"/>
    <w:rsid w:val="003042F0"/>
    <w:rsid w:val="003058A7"/>
    <w:rsid w:val="00307CEE"/>
    <w:rsid w:val="003125FD"/>
    <w:rsid w:val="003146E6"/>
    <w:rsid w:val="00315412"/>
    <w:rsid w:val="0031575C"/>
    <w:rsid w:val="00315AC4"/>
    <w:rsid w:val="00315D18"/>
    <w:rsid w:val="00322706"/>
    <w:rsid w:val="003273A3"/>
    <w:rsid w:val="00330101"/>
    <w:rsid w:val="00330E6D"/>
    <w:rsid w:val="00345CF5"/>
    <w:rsid w:val="003533CA"/>
    <w:rsid w:val="00357C62"/>
    <w:rsid w:val="00362062"/>
    <w:rsid w:val="003750C4"/>
    <w:rsid w:val="00375F63"/>
    <w:rsid w:val="00380C92"/>
    <w:rsid w:val="00382C36"/>
    <w:rsid w:val="00387C1B"/>
    <w:rsid w:val="0039077D"/>
    <w:rsid w:val="0039248B"/>
    <w:rsid w:val="003940A3"/>
    <w:rsid w:val="003940B0"/>
    <w:rsid w:val="003972F3"/>
    <w:rsid w:val="003A0804"/>
    <w:rsid w:val="003A098D"/>
    <w:rsid w:val="003A1FEF"/>
    <w:rsid w:val="003A2B39"/>
    <w:rsid w:val="003A2F33"/>
    <w:rsid w:val="003B218B"/>
    <w:rsid w:val="003B29BE"/>
    <w:rsid w:val="003B4A6A"/>
    <w:rsid w:val="003B54E7"/>
    <w:rsid w:val="003B7494"/>
    <w:rsid w:val="003C326A"/>
    <w:rsid w:val="003C45B7"/>
    <w:rsid w:val="003D0362"/>
    <w:rsid w:val="003D0970"/>
    <w:rsid w:val="003D1CEA"/>
    <w:rsid w:val="003E661F"/>
    <w:rsid w:val="003E66A8"/>
    <w:rsid w:val="003F263C"/>
    <w:rsid w:val="003F3FE9"/>
    <w:rsid w:val="00407EEE"/>
    <w:rsid w:val="00411921"/>
    <w:rsid w:val="00414F13"/>
    <w:rsid w:val="00420B29"/>
    <w:rsid w:val="00420CAA"/>
    <w:rsid w:val="004279F3"/>
    <w:rsid w:val="00434263"/>
    <w:rsid w:val="00434441"/>
    <w:rsid w:val="00442650"/>
    <w:rsid w:val="00446D42"/>
    <w:rsid w:val="004470B7"/>
    <w:rsid w:val="004504D7"/>
    <w:rsid w:val="00464FF7"/>
    <w:rsid w:val="00465C41"/>
    <w:rsid w:val="00467535"/>
    <w:rsid w:val="004707BD"/>
    <w:rsid w:val="00471F36"/>
    <w:rsid w:val="004935A1"/>
    <w:rsid w:val="004A127A"/>
    <w:rsid w:val="004A1679"/>
    <w:rsid w:val="004A41F3"/>
    <w:rsid w:val="004B6E48"/>
    <w:rsid w:val="004C3732"/>
    <w:rsid w:val="004C3C20"/>
    <w:rsid w:val="004C3D8E"/>
    <w:rsid w:val="004D2E97"/>
    <w:rsid w:val="004D3E93"/>
    <w:rsid w:val="004D5124"/>
    <w:rsid w:val="004E416B"/>
    <w:rsid w:val="004E5BF1"/>
    <w:rsid w:val="004E7681"/>
    <w:rsid w:val="004F26EE"/>
    <w:rsid w:val="004F572A"/>
    <w:rsid w:val="00500161"/>
    <w:rsid w:val="0051142E"/>
    <w:rsid w:val="00514806"/>
    <w:rsid w:val="0052111A"/>
    <w:rsid w:val="005214B3"/>
    <w:rsid w:val="0052777A"/>
    <w:rsid w:val="00531C97"/>
    <w:rsid w:val="005348E2"/>
    <w:rsid w:val="00537988"/>
    <w:rsid w:val="00537BEB"/>
    <w:rsid w:val="00537D68"/>
    <w:rsid w:val="00547D85"/>
    <w:rsid w:val="0055647E"/>
    <w:rsid w:val="00562ADB"/>
    <w:rsid w:val="00566227"/>
    <w:rsid w:val="00566BA1"/>
    <w:rsid w:val="00573325"/>
    <w:rsid w:val="00573623"/>
    <w:rsid w:val="00573732"/>
    <w:rsid w:val="005937BC"/>
    <w:rsid w:val="005A29B0"/>
    <w:rsid w:val="005B17B4"/>
    <w:rsid w:val="005B6323"/>
    <w:rsid w:val="005B78AB"/>
    <w:rsid w:val="005B7A3F"/>
    <w:rsid w:val="005B7E94"/>
    <w:rsid w:val="005C0785"/>
    <w:rsid w:val="005D2580"/>
    <w:rsid w:val="005D3539"/>
    <w:rsid w:val="005D5E55"/>
    <w:rsid w:val="005E2B00"/>
    <w:rsid w:val="005E390F"/>
    <w:rsid w:val="005F66CD"/>
    <w:rsid w:val="005F6B20"/>
    <w:rsid w:val="00603D13"/>
    <w:rsid w:val="00605514"/>
    <w:rsid w:val="0060628B"/>
    <w:rsid w:val="00607A73"/>
    <w:rsid w:val="0061169D"/>
    <w:rsid w:val="00612620"/>
    <w:rsid w:val="00613992"/>
    <w:rsid w:val="00614EDD"/>
    <w:rsid w:val="00616CC1"/>
    <w:rsid w:val="00617720"/>
    <w:rsid w:val="00624962"/>
    <w:rsid w:val="00625620"/>
    <w:rsid w:val="00630DD2"/>
    <w:rsid w:val="00641FC6"/>
    <w:rsid w:val="00660713"/>
    <w:rsid w:val="00662848"/>
    <w:rsid w:val="00677800"/>
    <w:rsid w:val="00686B01"/>
    <w:rsid w:val="006B1EF7"/>
    <w:rsid w:val="006B735A"/>
    <w:rsid w:val="006C0F12"/>
    <w:rsid w:val="006C3090"/>
    <w:rsid w:val="006C6EB4"/>
    <w:rsid w:val="006D1271"/>
    <w:rsid w:val="006D75FA"/>
    <w:rsid w:val="006E073F"/>
    <w:rsid w:val="006E0868"/>
    <w:rsid w:val="006E1E59"/>
    <w:rsid w:val="006E2179"/>
    <w:rsid w:val="006E6FFB"/>
    <w:rsid w:val="006F004B"/>
    <w:rsid w:val="006F61DA"/>
    <w:rsid w:val="006F7E60"/>
    <w:rsid w:val="00703F8B"/>
    <w:rsid w:val="00704D56"/>
    <w:rsid w:val="00714341"/>
    <w:rsid w:val="007151AD"/>
    <w:rsid w:val="00715F14"/>
    <w:rsid w:val="00716DEA"/>
    <w:rsid w:val="007205E8"/>
    <w:rsid w:val="00730D73"/>
    <w:rsid w:val="00737ECF"/>
    <w:rsid w:val="0074027E"/>
    <w:rsid w:val="00743186"/>
    <w:rsid w:val="007473E9"/>
    <w:rsid w:val="00754872"/>
    <w:rsid w:val="0075502B"/>
    <w:rsid w:val="00757DDE"/>
    <w:rsid w:val="007614DB"/>
    <w:rsid w:val="00763247"/>
    <w:rsid w:val="00765922"/>
    <w:rsid w:val="00767E50"/>
    <w:rsid w:val="007702A6"/>
    <w:rsid w:val="007802D8"/>
    <w:rsid w:val="007813A3"/>
    <w:rsid w:val="00794F24"/>
    <w:rsid w:val="00796D44"/>
    <w:rsid w:val="007A03C0"/>
    <w:rsid w:val="007A1B30"/>
    <w:rsid w:val="007A2310"/>
    <w:rsid w:val="007B4434"/>
    <w:rsid w:val="007C11AB"/>
    <w:rsid w:val="007D21CB"/>
    <w:rsid w:val="007E4296"/>
    <w:rsid w:val="007E58D6"/>
    <w:rsid w:val="007F522B"/>
    <w:rsid w:val="00812E9B"/>
    <w:rsid w:val="00815CE8"/>
    <w:rsid w:val="00816055"/>
    <w:rsid w:val="00817BB7"/>
    <w:rsid w:val="00820D81"/>
    <w:rsid w:val="00825C8D"/>
    <w:rsid w:val="0082791D"/>
    <w:rsid w:val="00833AD6"/>
    <w:rsid w:val="0084080F"/>
    <w:rsid w:val="00840835"/>
    <w:rsid w:val="0085175E"/>
    <w:rsid w:val="0085677C"/>
    <w:rsid w:val="00857CAE"/>
    <w:rsid w:val="00860538"/>
    <w:rsid w:val="00861361"/>
    <w:rsid w:val="00867135"/>
    <w:rsid w:val="008706A6"/>
    <w:rsid w:val="00872342"/>
    <w:rsid w:val="0087310A"/>
    <w:rsid w:val="008814C3"/>
    <w:rsid w:val="0088193F"/>
    <w:rsid w:val="008827EE"/>
    <w:rsid w:val="00885052"/>
    <w:rsid w:val="00890235"/>
    <w:rsid w:val="008A1453"/>
    <w:rsid w:val="008A2BCB"/>
    <w:rsid w:val="008B132A"/>
    <w:rsid w:val="008B3BDC"/>
    <w:rsid w:val="008B5596"/>
    <w:rsid w:val="008C7648"/>
    <w:rsid w:val="008D1D11"/>
    <w:rsid w:val="008D381E"/>
    <w:rsid w:val="008D571D"/>
    <w:rsid w:val="008E3158"/>
    <w:rsid w:val="008F17F8"/>
    <w:rsid w:val="0090305C"/>
    <w:rsid w:val="00907F24"/>
    <w:rsid w:val="00916873"/>
    <w:rsid w:val="00920083"/>
    <w:rsid w:val="00920994"/>
    <w:rsid w:val="0092420C"/>
    <w:rsid w:val="00924489"/>
    <w:rsid w:val="009302AE"/>
    <w:rsid w:val="00930BFE"/>
    <w:rsid w:val="00941072"/>
    <w:rsid w:val="00951036"/>
    <w:rsid w:val="009601E9"/>
    <w:rsid w:val="00962545"/>
    <w:rsid w:val="00962BE2"/>
    <w:rsid w:val="00966613"/>
    <w:rsid w:val="00972814"/>
    <w:rsid w:val="00973BC6"/>
    <w:rsid w:val="009751B0"/>
    <w:rsid w:val="00976C5F"/>
    <w:rsid w:val="00981E1A"/>
    <w:rsid w:val="00995782"/>
    <w:rsid w:val="009A3EE1"/>
    <w:rsid w:val="009B1162"/>
    <w:rsid w:val="009B309B"/>
    <w:rsid w:val="009B470F"/>
    <w:rsid w:val="009B69A8"/>
    <w:rsid w:val="009C0C36"/>
    <w:rsid w:val="009C206C"/>
    <w:rsid w:val="009C2340"/>
    <w:rsid w:val="009C708F"/>
    <w:rsid w:val="009D0D51"/>
    <w:rsid w:val="009D1399"/>
    <w:rsid w:val="009D26DF"/>
    <w:rsid w:val="009D4DE9"/>
    <w:rsid w:val="009E5A85"/>
    <w:rsid w:val="009E5E61"/>
    <w:rsid w:val="009F1721"/>
    <w:rsid w:val="009F3CAB"/>
    <w:rsid w:val="00A0201C"/>
    <w:rsid w:val="00A0499C"/>
    <w:rsid w:val="00A04D69"/>
    <w:rsid w:val="00A07299"/>
    <w:rsid w:val="00A15C38"/>
    <w:rsid w:val="00A25314"/>
    <w:rsid w:val="00A26C06"/>
    <w:rsid w:val="00A30529"/>
    <w:rsid w:val="00A305AE"/>
    <w:rsid w:val="00A37CBD"/>
    <w:rsid w:val="00A410C2"/>
    <w:rsid w:val="00A43AE8"/>
    <w:rsid w:val="00A46294"/>
    <w:rsid w:val="00A47337"/>
    <w:rsid w:val="00A55A3C"/>
    <w:rsid w:val="00A5643E"/>
    <w:rsid w:val="00A61DEF"/>
    <w:rsid w:val="00A714DD"/>
    <w:rsid w:val="00A74F9E"/>
    <w:rsid w:val="00A8200A"/>
    <w:rsid w:val="00A843B1"/>
    <w:rsid w:val="00A851BC"/>
    <w:rsid w:val="00A85BB3"/>
    <w:rsid w:val="00A87D25"/>
    <w:rsid w:val="00A92646"/>
    <w:rsid w:val="00A95547"/>
    <w:rsid w:val="00A97D18"/>
    <w:rsid w:val="00AA626A"/>
    <w:rsid w:val="00AA7992"/>
    <w:rsid w:val="00AB1CF1"/>
    <w:rsid w:val="00AB7BF8"/>
    <w:rsid w:val="00AB7DF5"/>
    <w:rsid w:val="00AC333D"/>
    <w:rsid w:val="00AC37BB"/>
    <w:rsid w:val="00AD1E29"/>
    <w:rsid w:val="00AD305A"/>
    <w:rsid w:val="00AD398A"/>
    <w:rsid w:val="00AD598A"/>
    <w:rsid w:val="00AD74BA"/>
    <w:rsid w:val="00AE4F67"/>
    <w:rsid w:val="00AE60BF"/>
    <w:rsid w:val="00AE71F9"/>
    <w:rsid w:val="00AF70BA"/>
    <w:rsid w:val="00B0058F"/>
    <w:rsid w:val="00B00B02"/>
    <w:rsid w:val="00B00D5E"/>
    <w:rsid w:val="00B17ADE"/>
    <w:rsid w:val="00B241AD"/>
    <w:rsid w:val="00B24677"/>
    <w:rsid w:val="00B264BB"/>
    <w:rsid w:val="00B34028"/>
    <w:rsid w:val="00B370E2"/>
    <w:rsid w:val="00B40F0E"/>
    <w:rsid w:val="00B4175B"/>
    <w:rsid w:val="00B425A4"/>
    <w:rsid w:val="00B45847"/>
    <w:rsid w:val="00B558BC"/>
    <w:rsid w:val="00B6400B"/>
    <w:rsid w:val="00B6526A"/>
    <w:rsid w:val="00B77C5F"/>
    <w:rsid w:val="00B819C5"/>
    <w:rsid w:val="00B819DB"/>
    <w:rsid w:val="00B83201"/>
    <w:rsid w:val="00B83FED"/>
    <w:rsid w:val="00B900D1"/>
    <w:rsid w:val="00B94D96"/>
    <w:rsid w:val="00B97902"/>
    <w:rsid w:val="00BA06D5"/>
    <w:rsid w:val="00BB49C6"/>
    <w:rsid w:val="00BC0E91"/>
    <w:rsid w:val="00BC1D77"/>
    <w:rsid w:val="00BC68EA"/>
    <w:rsid w:val="00BD48DE"/>
    <w:rsid w:val="00BD5A19"/>
    <w:rsid w:val="00BE3D2D"/>
    <w:rsid w:val="00BF03FD"/>
    <w:rsid w:val="00BF2673"/>
    <w:rsid w:val="00BF3590"/>
    <w:rsid w:val="00BF421E"/>
    <w:rsid w:val="00BF4F53"/>
    <w:rsid w:val="00BF7590"/>
    <w:rsid w:val="00C03276"/>
    <w:rsid w:val="00C03B58"/>
    <w:rsid w:val="00C04CC2"/>
    <w:rsid w:val="00C10329"/>
    <w:rsid w:val="00C134A9"/>
    <w:rsid w:val="00C13988"/>
    <w:rsid w:val="00C15C32"/>
    <w:rsid w:val="00C17D1C"/>
    <w:rsid w:val="00C204D1"/>
    <w:rsid w:val="00C2081F"/>
    <w:rsid w:val="00C2139E"/>
    <w:rsid w:val="00C237C9"/>
    <w:rsid w:val="00C2476D"/>
    <w:rsid w:val="00C259AB"/>
    <w:rsid w:val="00C35853"/>
    <w:rsid w:val="00C36C3B"/>
    <w:rsid w:val="00C37964"/>
    <w:rsid w:val="00C477A3"/>
    <w:rsid w:val="00C53670"/>
    <w:rsid w:val="00C550DE"/>
    <w:rsid w:val="00C56FBC"/>
    <w:rsid w:val="00C63FA3"/>
    <w:rsid w:val="00C65362"/>
    <w:rsid w:val="00C72151"/>
    <w:rsid w:val="00C72AF2"/>
    <w:rsid w:val="00C74561"/>
    <w:rsid w:val="00C85482"/>
    <w:rsid w:val="00C9117D"/>
    <w:rsid w:val="00C91C76"/>
    <w:rsid w:val="00C95040"/>
    <w:rsid w:val="00C97440"/>
    <w:rsid w:val="00CA4664"/>
    <w:rsid w:val="00CB3666"/>
    <w:rsid w:val="00CB39AB"/>
    <w:rsid w:val="00CB4647"/>
    <w:rsid w:val="00CB7D2B"/>
    <w:rsid w:val="00CC7AB3"/>
    <w:rsid w:val="00CD46F1"/>
    <w:rsid w:val="00CD68E4"/>
    <w:rsid w:val="00CD79EE"/>
    <w:rsid w:val="00CE199D"/>
    <w:rsid w:val="00CE7054"/>
    <w:rsid w:val="00CF0EBC"/>
    <w:rsid w:val="00CF6E20"/>
    <w:rsid w:val="00D02D8E"/>
    <w:rsid w:val="00D031A5"/>
    <w:rsid w:val="00D258F2"/>
    <w:rsid w:val="00D31208"/>
    <w:rsid w:val="00D42144"/>
    <w:rsid w:val="00D43B68"/>
    <w:rsid w:val="00D43D3E"/>
    <w:rsid w:val="00D54E29"/>
    <w:rsid w:val="00D6104B"/>
    <w:rsid w:val="00D71B47"/>
    <w:rsid w:val="00D748CB"/>
    <w:rsid w:val="00D76942"/>
    <w:rsid w:val="00D77D77"/>
    <w:rsid w:val="00D82961"/>
    <w:rsid w:val="00D834DC"/>
    <w:rsid w:val="00D94D32"/>
    <w:rsid w:val="00DA03E7"/>
    <w:rsid w:val="00DA2BB8"/>
    <w:rsid w:val="00DA2C13"/>
    <w:rsid w:val="00DA2CEC"/>
    <w:rsid w:val="00DA67DB"/>
    <w:rsid w:val="00DB37A8"/>
    <w:rsid w:val="00DB7FD1"/>
    <w:rsid w:val="00DC3A63"/>
    <w:rsid w:val="00DD68CE"/>
    <w:rsid w:val="00DE764D"/>
    <w:rsid w:val="00DF034C"/>
    <w:rsid w:val="00DF17DC"/>
    <w:rsid w:val="00DF2344"/>
    <w:rsid w:val="00DF43A2"/>
    <w:rsid w:val="00DF45B5"/>
    <w:rsid w:val="00DF6616"/>
    <w:rsid w:val="00E01DD7"/>
    <w:rsid w:val="00E05F65"/>
    <w:rsid w:val="00E12739"/>
    <w:rsid w:val="00E17163"/>
    <w:rsid w:val="00E223A7"/>
    <w:rsid w:val="00E2426D"/>
    <w:rsid w:val="00E25FDF"/>
    <w:rsid w:val="00E306C5"/>
    <w:rsid w:val="00E3752A"/>
    <w:rsid w:val="00E37892"/>
    <w:rsid w:val="00E41ADC"/>
    <w:rsid w:val="00E446BD"/>
    <w:rsid w:val="00E47085"/>
    <w:rsid w:val="00E474F6"/>
    <w:rsid w:val="00E52C54"/>
    <w:rsid w:val="00E63E65"/>
    <w:rsid w:val="00E655B4"/>
    <w:rsid w:val="00E661B1"/>
    <w:rsid w:val="00E765A3"/>
    <w:rsid w:val="00E81C5D"/>
    <w:rsid w:val="00E81D92"/>
    <w:rsid w:val="00E83AC5"/>
    <w:rsid w:val="00E85DF5"/>
    <w:rsid w:val="00E86EB0"/>
    <w:rsid w:val="00EA1ED1"/>
    <w:rsid w:val="00EA2AAD"/>
    <w:rsid w:val="00EA682B"/>
    <w:rsid w:val="00EB1B22"/>
    <w:rsid w:val="00EC45E9"/>
    <w:rsid w:val="00ED0311"/>
    <w:rsid w:val="00ED1C4E"/>
    <w:rsid w:val="00ED1EF5"/>
    <w:rsid w:val="00ED6F86"/>
    <w:rsid w:val="00ED7BB7"/>
    <w:rsid w:val="00EE0472"/>
    <w:rsid w:val="00EE272A"/>
    <w:rsid w:val="00EE31C5"/>
    <w:rsid w:val="00EF0282"/>
    <w:rsid w:val="00EF38E4"/>
    <w:rsid w:val="00EF3F1A"/>
    <w:rsid w:val="00F00694"/>
    <w:rsid w:val="00F01356"/>
    <w:rsid w:val="00F12D54"/>
    <w:rsid w:val="00F12FEE"/>
    <w:rsid w:val="00F21647"/>
    <w:rsid w:val="00F22AE7"/>
    <w:rsid w:val="00F34FC4"/>
    <w:rsid w:val="00F42ECE"/>
    <w:rsid w:val="00F44E05"/>
    <w:rsid w:val="00F46A1B"/>
    <w:rsid w:val="00F51490"/>
    <w:rsid w:val="00F60EEF"/>
    <w:rsid w:val="00F657F8"/>
    <w:rsid w:val="00F74C9C"/>
    <w:rsid w:val="00F76D1F"/>
    <w:rsid w:val="00F77514"/>
    <w:rsid w:val="00F776C5"/>
    <w:rsid w:val="00F86A4F"/>
    <w:rsid w:val="00F87512"/>
    <w:rsid w:val="00F900F2"/>
    <w:rsid w:val="00F90FB7"/>
    <w:rsid w:val="00F928FC"/>
    <w:rsid w:val="00F96F04"/>
    <w:rsid w:val="00FA1939"/>
    <w:rsid w:val="00FA441B"/>
    <w:rsid w:val="00FB0E59"/>
    <w:rsid w:val="00FB18C1"/>
    <w:rsid w:val="00FB1F41"/>
    <w:rsid w:val="00FB5C08"/>
    <w:rsid w:val="00FB5DE1"/>
    <w:rsid w:val="00FB75B9"/>
    <w:rsid w:val="00FC0357"/>
    <w:rsid w:val="00FC1615"/>
    <w:rsid w:val="00FC5905"/>
    <w:rsid w:val="00FC7B52"/>
    <w:rsid w:val="00FD1AAC"/>
    <w:rsid w:val="00FD2E49"/>
    <w:rsid w:val="00FE7E03"/>
    <w:rsid w:val="00FF4178"/>
    <w:rsid w:val="00FF5A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A3F7D"/>
  <w15:chartTrackingRefBased/>
  <w15:docId w15:val="{634A124B-C00F-4983-B150-2C0109D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2AE7"/>
    <w:rPr>
      <w:sz w:val="24"/>
      <w:szCs w:val="24"/>
    </w:rPr>
  </w:style>
  <w:style w:type="paragraph" w:styleId="1">
    <w:name w:val="heading 1"/>
    <w:basedOn w:val="a"/>
    <w:next w:val="a"/>
    <w:link w:val="1Char"/>
    <w:uiPriority w:val="9"/>
    <w:qFormat/>
    <w:rsid w:val="003B7494"/>
    <w:pPr>
      <w:keepNext/>
      <w:keepLines/>
      <w:spacing w:before="240"/>
      <w:outlineLvl w:val="0"/>
    </w:pPr>
    <w:rPr>
      <w:rFonts w:ascii="Calibri Light" w:hAnsi="Calibri Light"/>
      <w:color w:val="2F5496"/>
      <w:sz w:val="32"/>
      <w:szCs w:val="32"/>
    </w:rPr>
  </w:style>
  <w:style w:type="paragraph" w:styleId="2">
    <w:name w:val="heading 2"/>
    <w:basedOn w:val="a"/>
    <w:next w:val="a"/>
    <w:link w:val="2Char"/>
    <w:uiPriority w:val="9"/>
    <w:unhideWhenUsed/>
    <w:qFormat/>
    <w:rsid w:val="003B7494"/>
    <w:pPr>
      <w:keepNext/>
      <w:keepLines/>
      <w:spacing w:before="40"/>
      <w:outlineLvl w:val="1"/>
    </w:pPr>
    <w:rPr>
      <w:rFonts w:ascii="Calibri Light" w:hAnsi="Calibri Light"/>
      <w:color w:val="2F5496"/>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style>
  <w:style w:type="paragraph" w:styleId="a4">
    <w:name w:val="header"/>
    <w:basedOn w:val="a"/>
    <w:link w:val="Char"/>
    <w:uiPriority w:val="99"/>
    <w:rsid w:val="00F22AE7"/>
    <w:pPr>
      <w:tabs>
        <w:tab w:val="center" w:pos="4153"/>
        <w:tab w:val="right" w:pos="8306"/>
      </w:tabs>
    </w:pPr>
  </w:style>
  <w:style w:type="paragraph" w:styleId="a5">
    <w:name w:val="footer"/>
    <w:basedOn w:val="a"/>
    <w:link w:val="Char0"/>
    <w:uiPriority w:val="99"/>
    <w:rsid w:val="00F22AE7"/>
    <w:pPr>
      <w:tabs>
        <w:tab w:val="center" w:pos="4153"/>
        <w:tab w:val="right" w:pos="8306"/>
      </w:tabs>
    </w:pPr>
  </w:style>
  <w:style w:type="paragraph" w:styleId="a6">
    <w:name w:val="Balloon Text"/>
    <w:basedOn w:val="a"/>
    <w:semiHidden/>
    <w:rsid w:val="00ED1C4E"/>
    <w:rPr>
      <w:rFonts w:ascii="Tahoma" w:hAnsi="Tahoma" w:cs="Tahoma"/>
      <w:sz w:val="16"/>
      <w:szCs w:val="16"/>
    </w:rPr>
  </w:style>
  <w:style w:type="paragraph" w:customStyle="1" w:styleId="ISOCOMMENT">
    <w:name w:val="ISO COMMENT"/>
    <w:basedOn w:val="a"/>
    <w:rsid w:val="00C74561"/>
    <w:pPr>
      <w:tabs>
        <w:tab w:val="left" w:pos="1008"/>
      </w:tabs>
      <w:spacing w:after="86"/>
      <w:ind w:left="1728"/>
    </w:pPr>
    <w:rPr>
      <w:rFonts w:cs="Arial"/>
      <w:i/>
      <w:color w:val="0000FF"/>
      <w:sz w:val="22"/>
      <w:szCs w:val="20"/>
      <w:lang w:val="en-US" w:eastAsia="en-US"/>
    </w:rPr>
  </w:style>
  <w:style w:type="paragraph" w:styleId="a7">
    <w:name w:val="Revision"/>
    <w:hidden/>
    <w:uiPriority w:val="99"/>
    <w:semiHidden/>
    <w:rsid w:val="00A87D25"/>
    <w:rPr>
      <w:sz w:val="24"/>
      <w:szCs w:val="24"/>
    </w:rPr>
  </w:style>
  <w:style w:type="character" w:customStyle="1" w:styleId="Char">
    <w:name w:val="Κεφαλίδα Char"/>
    <w:link w:val="a4"/>
    <w:uiPriority w:val="99"/>
    <w:rsid w:val="00976C5F"/>
    <w:rPr>
      <w:sz w:val="24"/>
      <w:szCs w:val="24"/>
    </w:rPr>
  </w:style>
  <w:style w:type="character" w:customStyle="1" w:styleId="Char0">
    <w:name w:val="Υποσέλιδο Char"/>
    <w:link w:val="a5"/>
    <w:uiPriority w:val="99"/>
    <w:rsid w:val="00976C5F"/>
    <w:rPr>
      <w:sz w:val="24"/>
      <w:szCs w:val="24"/>
    </w:rPr>
  </w:style>
  <w:style w:type="paragraph" w:styleId="a8">
    <w:name w:val="footnote text"/>
    <w:basedOn w:val="a"/>
    <w:link w:val="Char1"/>
    <w:rsid w:val="004F572A"/>
    <w:rPr>
      <w:sz w:val="20"/>
      <w:szCs w:val="20"/>
    </w:rPr>
  </w:style>
  <w:style w:type="character" w:customStyle="1" w:styleId="Char1">
    <w:name w:val="Κείμενο υποσημείωσης Char"/>
    <w:basedOn w:val="a0"/>
    <w:link w:val="a8"/>
    <w:rsid w:val="004F572A"/>
  </w:style>
  <w:style w:type="character" w:styleId="a9">
    <w:name w:val="footnote reference"/>
    <w:rsid w:val="004F572A"/>
    <w:rPr>
      <w:vertAlign w:val="superscript"/>
    </w:rPr>
  </w:style>
  <w:style w:type="table" w:styleId="aa">
    <w:name w:val="Table Grid"/>
    <w:basedOn w:val="a1"/>
    <w:rsid w:val="00171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EA682B"/>
    <w:rPr>
      <w:sz w:val="16"/>
      <w:szCs w:val="16"/>
    </w:rPr>
  </w:style>
  <w:style w:type="paragraph" w:styleId="ac">
    <w:name w:val="annotation text"/>
    <w:basedOn w:val="a"/>
    <w:link w:val="Char2"/>
    <w:rsid w:val="00EA682B"/>
    <w:rPr>
      <w:sz w:val="20"/>
      <w:szCs w:val="20"/>
    </w:rPr>
  </w:style>
  <w:style w:type="character" w:customStyle="1" w:styleId="Char2">
    <w:name w:val="Κείμενο σχολίου Char"/>
    <w:basedOn w:val="a0"/>
    <w:link w:val="ac"/>
    <w:rsid w:val="00EA682B"/>
  </w:style>
  <w:style w:type="paragraph" w:styleId="ad">
    <w:name w:val="annotation subject"/>
    <w:basedOn w:val="ac"/>
    <w:next w:val="ac"/>
    <w:link w:val="Char3"/>
    <w:rsid w:val="00EA682B"/>
    <w:rPr>
      <w:b/>
      <w:bCs/>
    </w:rPr>
  </w:style>
  <w:style w:type="character" w:customStyle="1" w:styleId="Char3">
    <w:name w:val="Θέμα σχολίου Char"/>
    <w:link w:val="ad"/>
    <w:rsid w:val="00EA682B"/>
    <w:rPr>
      <w:b/>
      <w:bCs/>
    </w:rPr>
  </w:style>
  <w:style w:type="paragraph" w:customStyle="1" w:styleId="Default">
    <w:name w:val="Default"/>
    <w:rsid w:val="00A305AE"/>
    <w:pPr>
      <w:autoSpaceDE w:val="0"/>
      <w:autoSpaceDN w:val="0"/>
      <w:adjustRightInd w:val="0"/>
    </w:pPr>
    <w:rPr>
      <w:rFonts w:ascii="KatsoulidisMono-Regular" w:hAnsi="KatsoulidisMono-Regular" w:cs="KatsoulidisMono-Regular"/>
      <w:color w:val="000000"/>
      <w:sz w:val="24"/>
      <w:szCs w:val="24"/>
    </w:rPr>
  </w:style>
  <w:style w:type="paragraph" w:styleId="-HTML">
    <w:name w:val="HTML Preformatted"/>
    <w:basedOn w:val="a"/>
    <w:link w:val="-HTMLChar"/>
    <w:uiPriority w:val="99"/>
    <w:unhideWhenUsed/>
    <w:rsid w:val="0068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686B01"/>
    <w:rPr>
      <w:rFonts w:ascii="Courier New" w:hAnsi="Courier New" w:cs="Courier New"/>
    </w:rPr>
  </w:style>
  <w:style w:type="character" w:styleId="-">
    <w:name w:val="Hyperlink"/>
    <w:rsid w:val="00686B01"/>
    <w:rPr>
      <w:color w:val="0000FF"/>
      <w:u w:val="single"/>
    </w:rPr>
  </w:style>
  <w:style w:type="character" w:customStyle="1" w:styleId="1Char">
    <w:name w:val="Επικεφαλίδα 1 Char"/>
    <w:link w:val="1"/>
    <w:uiPriority w:val="9"/>
    <w:rsid w:val="003B7494"/>
    <w:rPr>
      <w:rFonts w:ascii="Calibri Light" w:hAnsi="Calibri Light"/>
      <w:color w:val="2F5496"/>
      <w:sz w:val="32"/>
      <w:szCs w:val="32"/>
    </w:rPr>
  </w:style>
  <w:style w:type="character" w:customStyle="1" w:styleId="2Char">
    <w:name w:val="Επικεφαλίδα 2 Char"/>
    <w:link w:val="2"/>
    <w:uiPriority w:val="9"/>
    <w:rsid w:val="003B7494"/>
    <w:rPr>
      <w:rFonts w:ascii="Calibri Light" w:hAnsi="Calibri Light"/>
      <w:color w:val="2F5496"/>
      <w:sz w:val="26"/>
      <w:szCs w:val="26"/>
    </w:rPr>
  </w:style>
  <w:style w:type="paragraph" w:styleId="ae">
    <w:name w:val="List Paragraph"/>
    <w:basedOn w:val="a"/>
    <w:uiPriority w:val="34"/>
    <w:qFormat/>
    <w:rsid w:val="003B7494"/>
    <w:pPr>
      <w:ind w:left="720"/>
      <w:contextualSpacing/>
    </w:pPr>
  </w:style>
  <w:style w:type="character" w:styleId="af">
    <w:name w:val="Placeholder Text"/>
    <w:uiPriority w:val="99"/>
    <w:semiHidden/>
    <w:rsid w:val="003B74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855129">
      <w:bodyDiv w:val="1"/>
      <w:marLeft w:val="0"/>
      <w:marRight w:val="0"/>
      <w:marTop w:val="0"/>
      <w:marBottom w:val="0"/>
      <w:divBdr>
        <w:top w:val="none" w:sz="0" w:space="0" w:color="auto"/>
        <w:left w:val="none" w:sz="0" w:space="0" w:color="auto"/>
        <w:bottom w:val="none" w:sz="0" w:space="0" w:color="auto"/>
        <w:right w:val="none" w:sz="0" w:space="0" w:color="auto"/>
      </w:divBdr>
    </w:div>
    <w:div w:id="1303730401">
      <w:bodyDiv w:val="1"/>
      <w:marLeft w:val="0"/>
      <w:marRight w:val="0"/>
      <w:marTop w:val="0"/>
      <w:marBottom w:val="0"/>
      <w:divBdr>
        <w:top w:val="none" w:sz="0" w:space="0" w:color="auto"/>
        <w:left w:val="none" w:sz="0" w:space="0" w:color="auto"/>
        <w:bottom w:val="none" w:sz="0" w:space="0" w:color="auto"/>
        <w:right w:val="none" w:sz="0" w:space="0" w:color="auto"/>
      </w:divBdr>
    </w:div>
    <w:div w:id="1444108959">
      <w:bodyDiv w:val="1"/>
      <w:marLeft w:val="0"/>
      <w:marRight w:val="0"/>
      <w:marTop w:val="0"/>
      <w:marBottom w:val="0"/>
      <w:divBdr>
        <w:top w:val="none" w:sz="0" w:space="0" w:color="auto"/>
        <w:left w:val="none" w:sz="0" w:space="0" w:color="auto"/>
        <w:bottom w:val="none" w:sz="0" w:space="0" w:color="auto"/>
        <w:right w:val="none" w:sz="0" w:space="0" w:color="auto"/>
      </w:divBdr>
    </w:div>
    <w:div w:id="1451437468">
      <w:bodyDiv w:val="1"/>
      <w:marLeft w:val="0"/>
      <w:marRight w:val="0"/>
      <w:marTop w:val="0"/>
      <w:marBottom w:val="0"/>
      <w:divBdr>
        <w:top w:val="none" w:sz="0" w:space="0" w:color="auto"/>
        <w:left w:val="none" w:sz="0" w:space="0" w:color="auto"/>
        <w:bottom w:val="none" w:sz="0" w:space="0" w:color="auto"/>
        <w:right w:val="none" w:sz="0" w:space="0" w:color="auto"/>
      </w:divBdr>
    </w:div>
    <w:div w:id="1531336080">
      <w:bodyDiv w:val="1"/>
      <w:marLeft w:val="0"/>
      <w:marRight w:val="0"/>
      <w:marTop w:val="0"/>
      <w:marBottom w:val="0"/>
      <w:divBdr>
        <w:top w:val="none" w:sz="0" w:space="0" w:color="auto"/>
        <w:left w:val="none" w:sz="0" w:space="0" w:color="auto"/>
        <w:bottom w:val="none" w:sz="0" w:space="0" w:color="auto"/>
        <w:right w:val="none" w:sz="0" w:space="0" w:color="auto"/>
      </w:divBdr>
    </w:div>
    <w:div w:id="1606963494">
      <w:bodyDiv w:val="1"/>
      <w:marLeft w:val="0"/>
      <w:marRight w:val="0"/>
      <w:marTop w:val="0"/>
      <w:marBottom w:val="0"/>
      <w:divBdr>
        <w:top w:val="none" w:sz="0" w:space="0" w:color="auto"/>
        <w:left w:val="none" w:sz="0" w:space="0" w:color="auto"/>
        <w:bottom w:val="none" w:sz="0" w:space="0" w:color="auto"/>
        <w:right w:val="none" w:sz="0" w:space="0" w:color="auto"/>
      </w:divBdr>
    </w:div>
    <w:div w:id="1628850813">
      <w:bodyDiv w:val="1"/>
      <w:marLeft w:val="0"/>
      <w:marRight w:val="0"/>
      <w:marTop w:val="0"/>
      <w:marBottom w:val="0"/>
      <w:divBdr>
        <w:top w:val="none" w:sz="0" w:space="0" w:color="auto"/>
        <w:left w:val="none" w:sz="0" w:space="0" w:color="auto"/>
        <w:bottom w:val="none" w:sz="0" w:space="0" w:color="auto"/>
        <w:right w:val="none" w:sz="0" w:space="0" w:color="auto"/>
      </w:divBdr>
    </w:div>
    <w:div w:id="166902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AD349-3E44-4B46-8292-03FAA965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1418</Words>
  <Characters>9009</Characters>
  <Application>Microsoft Office Word</Application>
  <DocSecurity>0</DocSecurity>
  <Lines>155</Lines>
  <Paragraphs>63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EΘNIKO KAI KAΠOΔIΣTPIAKO</vt:lpstr>
      <vt:lpstr>EΘNIKO KAI KAΠOΔIΣTPIAKO</vt:lpstr>
    </vt:vector>
  </TitlesOfParts>
  <Company>uoa-elke</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EΘNIKO KAI KAΠOΔIΣTPIAKO</dc:title>
  <dc:subject/>
  <dc:creator>Elena</dc:creator>
  <cp:keywords/>
  <cp:lastModifiedBy>Χρήστης των Windows</cp:lastModifiedBy>
  <cp:revision>3</cp:revision>
  <cp:lastPrinted>2024-02-16T11:14:00Z</cp:lastPrinted>
  <dcterms:created xsi:type="dcterms:W3CDTF">2025-07-21T12:32:00Z</dcterms:created>
  <dcterms:modified xsi:type="dcterms:W3CDTF">2025-07-21T12:33:00Z</dcterms:modified>
</cp:coreProperties>
</file>